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49" w:rsidRDefault="00C92849" w:rsidP="00CD06DA">
      <w:pPr>
        <w:tabs>
          <w:tab w:val="left" w:pos="2850"/>
        </w:tabs>
        <w:spacing w:after="0" w:line="240" w:lineRule="auto"/>
        <w:jc w:val="right"/>
        <w:rPr>
          <w:rFonts w:ascii="Times New Roman" w:hAnsi="Times New Roman"/>
          <w:b/>
          <w:sz w:val="28"/>
          <w:szCs w:val="28"/>
        </w:rPr>
      </w:pPr>
    </w:p>
    <w:p w:rsidR="00C92849" w:rsidRPr="00CD06DA" w:rsidRDefault="00C92849" w:rsidP="00CD06DA">
      <w:pPr>
        <w:tabs>
          <w:tab w:val="left" w:pos="2850"/>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C92849" w:rsidRPr="00CD06DA" w:rsidRDefault="00C92849" w:rsidP="00CD06DA">
      <w:pPr>
        <w:tabs>
          <w:tab w:val="left" w:pos="2850"/>
        </w:tabs>
        <w:spacing w:after="0" w:line="240" w:lineRule="auto"/>
        <w:jc w:val="center"/>
        <w:rPr>
          <w:rFonts w:ascii="Times New Roman" w:hAnsi="Times New Roman"/>
          <w:b/>
          <w:sz w:val="28"/>
          <w:szCs w:val="28"/>
        </w:rPr>
      </w:pPr>
      <w:r w:rsidRPr="00CD06DA">
        <w:rPr>
          <w:rFonts w:ascii="Times New Roman" w:hAnsi="Times New Roman"/>
          <w:b/>
          <w:sz w:val="28"/>
          <w:szCs w:val="28"/>
        </w:rPr>
        <w:t>СОВЕТ СЕМЕЙКИНСКОГО СЕЛЬСКОГО ПОСЕЛЕНИЯ</w:t>
      </w:r>
    </w:p>
    <w:p w:rsidR="00C92849" w:rsidRPr="00CD06DA" w:rsidRDefault="00C92849" w:rsidP="00CD06DA">
      <w:pPr>
        <w:tabs>
          <w:tab w:val="left" w:pos="2850"/>
        </w:tabs>
        <w:spacing w:after="0" w:line="240" w:lineRule="auto"/>
        <w:jc w:val="center"/>
        <w:rPr>
          <w:rFonts w:ascii="Times New Roman" w:hAnsi="Times New Roman"/>
          <w:b/>
          <w:sz w:val="28"/>
          <w:szCs w:val="28"/>
        </w:rPr>
      </w:pPr>
      <w:r w:rsidRPr="00CD06DA">
        <w:rPr>
          <w:rFonts w:ascii="Times New Roman" w:hAnsi="Times New Roman"/>
          <w:b/>
          <w:sz w:val="28"/>
          <w:szCs w:val="28"/>
        </w:rPr>
        <w:t>Третьего созыва</w:t>
      </w:r>
    </w:p>
    <w:p w:rsidR="00C92849" w:rsidRPr="00CD06DA" w:rsidRDefault="00C92849" w:rsidP="00CD06DA">
      <w:pPr>
        <w:tabs>
          <w:tab w:val="left" w:pos="2850"/>
        </w:tabs>
        <w:spacing w:after="0" w:line="240" w:lineRule="auto"/>
        <w:jc w:val="center"/>
        <w:rPr>
          <w:rFonts w:ascii="Times New Roman" w:hAnsi="Times New Roman"/>
          <w:b/>
          <w:sz w:val="28"/>
          <w:szCs w:val="28"/>
        </w:rPr>
      </w:pPr>
      <w:r w:rsidRPr="00CD06DA">
        <w:rPr>
          <w:rFonts w:ascii="Times New Roman" w:hAnsi="Times New Roman"/>
          <w:b/>
          <w:sz w:val="28"/>
          <w:szCs w:val="28"/>
        </w:rPr>
        <w:t>Шуйского муниципального района Ивановской области</w:t>
      </w:r>
    </w:p>
    <w:p w:rsidR="00C92849" w:rsidRPr="00CD06DA" w:rsidRDefault="00C92849" w:rsidP="00CD06DA">
      <w:pPr>
        <w:pBdr>
          <w:bottom w:val="single" w:sz="12" w:space="1" w:color="auto"/>
        </w:pBdr>
        <w:spacing w:after="0" w:line="240" w:lineRule="auto"/>
        <w:jc w:val="center"/>
        <w:rPr>
          <w:rFonts w:ascii="Times New Roman" w:hAnsi="Times New Roman"/>
          <w:b/>
          <w:sz w:val="28"/>
          <w:szCs w:val="28"/>
        </w:rPr>
      </w:pPr>
      <w:r w:rsidRPr="00CD06DA">
        <w:rPr>
          <w:rFonts w:ascii="Times New Roman" w:hAnsi="Times New Roman"/>
          <w:b/>
          <w:sz w:val="28"/>
          <w:szCs w:val="28"/>
        </w:rPr>
        <w:t>155906   Ивановская область, Шуйский район,</w:t>
      </w:r>
    </w:p>
    <w:p w:rsidR="00C92849" w:rsidRPr="00CD06DA" w:rsidRDefault="00C92849" w:rsidP="00CD06DA">
      <w:pPr>
        <w:pBdr>
          <w:bottom w:val="single" w:sz="12" w:space="1" w:color="auto"/>
        </w:pBdr>
        <w:spacing w:after="0" w:line="240" w:lineRule="auto"/>
        <w:jc w:val="center"/>
        <w:rPr>
          <w:rFonts w:ascii="Times New Roman" w:hAnsi="Times New Roman"/>
          <w:b/>
          <w:sz w:val="28"/>
          <w:szCs w:val="28"/>
        </w:rPr>
      </w:pPr>
      <w:r w:rsidRPr="00CD06DA">
        <w:rPr>
          <w:rFonts w:ascii="Times New Roman" w:hAnsi="Times New Roman"/>
          <w:b/>
          <w:sz w:val="28"/>
          <w:szCs w:val="28"/>
        </w:rPr>
        <w:t xml:space="preserve"> д. Филино, ул. Фабричная, д. 37</w:t>
      </w:r>
    </w:p>
    <w:p w:rsidR="00C92849" w:rsidRPr="00CD06DA" w:rsidRDefault="00C92849" w:rsidP="00CD06DA">
      <w:pPr>
        <w:pBdr>
          <w:bottom w:val="single" w:sz="12" w:space="1" w:color="auto"/>
        </w:pBdr>
        <w:spacing w:after="0" w:line="240" w:lineRule="auto"/>
        <w:jc w:val="center"/>
        <w:rPr>
          <w:rFonts w:ascii="Times New Roman" w:hAnsi="Times New Roman"/>
          <w:b/>
          <w:sz w:val="28"/>
          <w:szCs w:val="28"/>
        </w:rPr>
      </w:pPr>
      <w:r w:rsidRPr="00CD06DA">
        <w:rPr>
          <w:rFonts w:ascii="Times New Roman" w:hAnsi="Times New Roman"/>
          <w:b/>
          <w:sz w:val="28"/>
          <w:szCs w:val="28"/>
        </w:rPr>
        <w:t xml:space="preserve"> тел. 8-910-994-73-38</w:t>
      </w:r>
    </w:p>
    <w:p w:rsidR="00C92849" w:rsidRPr="00CD06DA" w:rsidRDefault="00C92849" w:rsidP="00CD06DA">
      <w:pPr>
        <w:spacing w:line="240" w:lineRule="auto"/>
        <w:jc w:val="center"/>
        <w:rPr>
          <w:rFonts w:ascii="Times New Roman" w:hAnsi="Times New Roman"/>
          <w:b/>
          <w:sz w:val="28"/>
          <w:szCs w:val="28"/>
        </w:rPr>
      </w:pPr>
    </w:p>
    <w:p w:rsidR="00C92849" w:rsidRPr="00CD06DA" w:rsidRDefault="00C92849" w:rsidP="00CD06DA">
      <w:pPr>
        <w:spacing w:line="240" w:lineRule="auto"/>
        <w:jc w:val="center"/>
        <w:rPr>
          <w:rFonts w:ascii="Times New Roman" w:hAnsi="Times New Roman"/>
          <w:b/>
          <w:sz w:val="28"/>
          <w:szCs w:val="28"/>
        </w:rPr>
      </w:pPr>
      <w:r w:rsidRPr="00CD06DA">
        <w:rPr>
          <w:rFonts w:ascii="Times New Roman" w:hAnsi="Times New Roman"/>
          <w:b/>
          <w:sz w:val="28"/>
          <w:szCs w:val="28"/>
        </w:rPr>
        <w:t>РЕШЕНИЕ</w:t>
      </w:r>
    </w:p>
    <w:p w:rsidR="00C92849" w:rsidRPr="00432980" w:rsidRDefault="00C92849" w:rsidP="00CD06DA">
      <w:pPr>
        <w:spacing w:line="240" w:lineRule="auto"/>
        <w:jc w:val="both"/>
        <w:rPr>
          <w:rFonts w:ascii="Times New Roman" w:hAnsi="Times New Roman"/>
          <w:sz w:val="28"/>
          <w:szCs w:val="28"/>
        </w:rPr>
      </w:pPr>
      <w:r w:rsidRPr="00CD06DA">
        <w:rPr>
          <w:rFonts w:ascii="Times New Roman" w:hAnsi="Times New Roman"/>
          <w:sz w:val="28"/>
          <w:szCs w:val="28"/>
        </w:rPr>
        <w:t>от «</w:t>
      </w:r>
      <w:r>
        <w:rPr>
          <w:rFonts w:ascii="Times New Roman" w:hAnsi="Times New Roman"/>
          <w:sz w:val="28"/>
          <w:szCs w:val="28"/>
          <w:u w:val="single"/>
        </w:rPr>
        <w:t>22</w:t>
      </w:r>
      <w:r w:rsidRPr="00CD06DA">
        <w:rPr>
          <w:rFonts w:ascii="Times New Roman" w:hAnsi="Times New Roman"/>
          <w:sz w:val="28"/>
          <w:szCs w:val="28"/>
        </w:rPr>
        <w:t xml:space="preserve">» </w:t>
      </w:r>
      <w:r>
        <w:rPr>
          <w:rFonts w:ascii="Times New Roman" w:hAnsi="Times New Roman"/>
          <w:sz w:val="28"/>
          <w:szCs w:val="28"/>
          <w:u w:val="single"/>
        </w:rPr>
        <w:t>декабря</w:t>
      </w:r>
      <w:r w:rsidRPr="00CD06DA">
        <w:rPr>
          <w:rFonts w:ascii="Times New Roman" w:hAnsi="Times New Roman"/>
          <w:sz w:val="28"/>
          <w:szCs w:val="28"/>
        </w:rPr>
        <w:t xml:space="preserve"> </w:t>
      </w:r>
      <w:smartTag w:uri="urn:schemas-microsoft-com:office:smarttags" w:element="metricconverter">
        <w:smartTagPr>
          <w:attr w:name="ProductID" w:val="2015 г"/>
        </w:smartTagPr>
        <w:r w:rsidRPr="00CD06DA">
          <w:rPr>
            <w:rFonts w:ascii="Times New Roman" w:hAnsi="Times New Roman"/>
            <w:sz w:val="28"/>
            <w:szCs w:val="28"/>
          </w:rPr>
          <w:t>2015 г</w:t>
        </w:r>
      </w:smartTag>
      <w:r w:rsidRPr="00CD06DA">
        <w:rPr>
          <w:rFonts w:ascii="Times New Roman" w:hAnsi="Times New Roman"/>
          <w:sz w:val="28"/>
          <w:szCs w:val="28"/>
        </w:rPr>
        <w:t>.</w:t>
      </w:r>
      <w:r w:rsidRPr="00CD06DA">
        <w:rPr>
          <w:rFonts w:ascii="Times New Roman" w:hAnsi="Times New Roman"/>
          <w:sz w:val="28"/>
          <w:szCs w:val="28"/>
        </w:rPr>
        <w:tab/>
      </w:r>
      <w:r w:rsidRPr="00CD06DA">
        <w:rPr>
          <w:rFonts w:ascii="Times New Roman" w:hAnsi="Times New Roman"/>
          <w:sz w:val="28"/>
          <w:szCs w:val="28"/>
        </w:rPr>
        <w:tab/>
      </w:r>
      <w:r w:rsidRPr="00CD06DA">
        <w:rPr>
          <w:rFonts w:ascii="Times New Roman" w:hAnsi="Times New Roman"/>
          <w:sz w:val="28"/>
          <w:szCs w:val="28"/>
        </w:rPr>
        <w:tab/>
      </w:r>
      <w:r w:rsidRPr="00CD06DA">
        <w:rPr>
          <w:rFonts w:ascii="Times New Roman" w:hAnsi="Times New Roman"/>
          <w:sz w:val="28"/>
          <w:szCs w:val="28"/>
        </w:rPr>
        <w:tab/>
        <w:t xml:space="preserve">          </w:t>
      </w:r>
      <w:r>
        <w:rPr>
          <w:rFonts w:ascii="Times New Roman" w:hAnsi="Times New Roman"/>
          <w:sz w:val="28"/>
          <w:szCs w:val="28"/>
        </w:rPr>
        <w:t xml:space="preserve">                  </w:t>
      </w:r>
      <w:r w:rsidRPr="00CD06DA">
        <w:rPr>
          <w:rFonts w:ascii="Times New Roman" w:hAnsi="Times New Roman"/>
          <w:sz w:val="28"/>
          <w:szCs w:val="28"/>
        </w:rPr>
        <w:t xml:space="preserve">             </w:t>
      </w:r>
      <w:r w:rsidRPr="00CD06DA">
        <w:rPr>
          <w:rFonts w:ascii="Times New Roman" w:hAnsi="Times New Roman"/>
          <w:sz w:val="28"/>
          <w:szCs w:val="28"/>
        </w:rPr>
        <w:tab/>
        <w:t>№</w:t>
      </w:r>
      <w:r>
        <w:rPr>
          <w:rFonts w:ascii="Times New Roman" w:hAnsi="Times New Roman"/>
          <w:sz w:val="28"/>
          <w:szCs w:val="28"/>
        </w:rPr>
        <w:t xml:space="preserve"> </w:t>
      </w:r>
      <w:r>
        <w:rPr>
          <w:rFonts w:ascii="Times New Roman" w:hAnsi="Times New Roman"/>
          <w:sz w:val="28"/>
          <w:szCs w:val="28"/>
          <w:u w:val="single"/>
        </w:rPr>
        <w:t>31</w:t>
      </w:r>
    </w:p>
    <w:p w:rsidR="00C92849" w:rsidRPr="00CD06DA" w:rsidRDefault="00C92849" w:rsidP="00CD06DA">
      <w:pPr>
        <w:pStyle w:val="NormalWeb"/>
        <w:spacing w:before="0" w:beforeAutospacing="0" w:after="0" w:afterAutospacing="0"/>
        <w:jc w:val="center"/>
        <w:textAlignment w:val="baseline"/>
        <w:rPr>
          <w:b/>
          <w:color w:val="343432"/>
          <w:sz w:val="28"/>
          <w:szCs w:val="28"/>
        </w:rPr>
      </w:pPr>
      <w:r w:rsidRPr="00CD06DA">
        <w:rPr>
          <w:b/>
          <w:color w:val="343432"/>
          <w:sz w:val="28"/>
          <w:szCs w:val="28"/>
        </w:rPr>
        <w:t xml:space="preserve">Об утверждении Положения </w:t>
      </w:r>
    </w:p>
    <w:p w:rsidR="00C92849" w:rsidRPr="00CD06DA" w:rsidRDefault="00C92849" w:rsidP="00CD06DA">
      <w:pPr>
        <w:pStyle w:val="NormalWeb"/>
        <w:spacing w:before="0" w:beforeAutospacing="0" w:after="0" w:afterAutospacing="0"/>
        <w:jc w:val="center"/>
        <w:textAlignment w:val="baseline"/>
        <w:rPr>
          <w:b/>
          <w:color w:val="343432"/>
          <w:sz w:val="28"/>
          <w:szCs w:val="28"/>
        </w:rPr>
      </w:pPr>
      <w:r w:rsidRPr="00CD06DA">
        <w:rPr>
          <w:b/>
          <w:color w:val="343432"/>
          <w:sz w:val="28"/>
          <w:szCs w:val="28"/>
        </w:rPr>
        <w:t>о порядке и условиях предоставления земельных участков для инвалидов всех групп и семей, имеющих в составе детей –</w:t>
      </w:r>
      <w:r>
        <w:rPr>
          <w:b/>
          <w:color w:val="343432"/>
          <w:sz w:val="28"/>
          <w:szCs w:val="28"/>
        </w:rPr>
        <w:t xml:space="preserve"> </w:t>
      </w:r>
      <w:r w:rsidRPr="00CD06DA">
        <w:rPr>
          <w:b/>
          <w:color w:val="343432"/>
          <w:sz w:val="28"/>
          <w:szCs w:val="28"/>
        </w:rPr>
        <w:t xml:space="preserve">инвалидов, </w:t>
      </w:r>
    </w:p>
    <w:p w:rsidR="00C92849" w:rsidRPr="00CD06DA" w:rsidRDefault="00C92849" w:rsidP="00CD06DA">
      <w:pPr>
        <w:pStyle w:val="NormalWeb"/>
        <w:spacing w:before="0" w:beforeAutospacing="0" w:after="0" w:afterAutospacing="0"/>
        <w:jc w:val="center"/>
        <w:textAlignment w:val="baseline"/>
        <w:rPr>
          <w:b/>
          <w:color w:val="343432"/>
          <w:sz w:val="28"/>
          <w:szCs w:val="28"/>
        </w:rPr>
      </w:pPr>
      <w:r w:rsidRPr="00CD06DA">
        <w:rPr>
          <w:b/>
          <w:color w:val="343432"/>
          <w:sz w:val="28"/>
          <w:szCs w:val="28"/>
        </w:rPr>
        <w:t>для размещения (установки) и эксплуатации временных некапитальных одиночных гаражей для индивидуального автотранспорта на территории Семейкинского сельского поселения Шуйского муниципального района Ивановской области</w:t>
      </w:r>
    </w:p>
    <w:p w:rsidR="00C92849" w:rsidRPr="00CD06DA" w:rsidRDefault="00C92849" w:rsidP="00CD06DA">
      <w:pPr>
        <w:pStyle w:val="NormalWeb"/>
        <w:spacing w:before="0" w:beforeAutospacing="0" w:after="0" w:afterAutospacing="0"/>
        <w:jc w:val="center"/>
        <w:textAlignment w:val="baseline"/>
        <w:rPr>
          <w:b/>
          <w:color w:val="343432"/>
          <w:sz w:val="28"/>
          <w:szCs w:val="28"/>
        </w:rPr>
      </w:pPr>
    </w:p>
    <w:p w:rsidR="00C92849" w:rsidRPr="00432980" w:rsidRDefault="00C92849" w:rsidP="00CD06DA">
      <w:pPr>
        <w:pStyle w:val="NormalWeb"/>
        <w:spacing w:before="0" w:beforeAutospacing="0" w:after="240" w:afterAutospacing="0"/>
        <w:ind w:firstLine="540"/>
        <w:jc w:val="both"/>
        <w:textAlignment w:val="baseline"/>
        <w:rPr>
          <w:sz w:val="28"/>
          <w:szCs w:val="28"/>
        </w:rPr>
      </w:pPr>
      <w:r w:rsidRPr="00432980">
        <w:rPr>
          <w:sz w:val="28"/>
          <w:szCs w:val="28"/>
        </w:rPr>
        <w:t xml:space="preserve">В соответствии с Земельным кодексом Российской Федерации, Градостроительным кодексом Российской Федерации, Гражданским кодексом Российской Федерации, Федеральными законами от 24 ноября 1995 года № 181-ФЗ  «О социальной защите инвалидов в Российской Федерации»,  от 06 октября 2003 года № 131-ФЗ «Об общих принципах организации местного самоуправления в Российской Федерации», Уставом Семейкинского сельского поселения, Совет Семейкинского сельского поселения </w:t>
      </w:r>
    </w:p>
    <w:p w:rsidR="00C92849" w:rsidRPr="00CD06DA" w:rsidRDefault="00C92849" w:rsidP="00CD06DA">
      <w:pPr>
        <w:pStyle w:val="NormalWeb"/>
        <w:spacing w:before="0" w:beforeAutospacing="0" w:after="240" w:afterAutospacing="0"/>
        <w:ind w:firstLine="540"/>
        <w:jc w:val="center"/>
        <w:textAlignment w:val="baseline"/>
        <w:rPr>
          <w:b/>
          <w:color w:val="343432"/>
          <w:sz w:val="28"/>
          <w:szCs w:val="28"/>
        </w:rPr>
      </w:pPr>
      <w:r w:rsidRPr="00CD06DA">
        <w:rPr>
          <w:b/>
          <w:color w:val="343432"/>
          <w:sz w:val="28"/>
          <w:szCs w:val="28"/>
        </w:rPr>
        <w:t>РЕШИЛ:</w:t>
      </w:r>
    </w:p>
    <w:p w:rsidR="00C92849" w:rsidRPr="00432980" w:rsidRDefault="00C92849" w:rsidP="00CD06DA">
      <w:pPr>
        <w:pStyle w:val="NormalWeb"/>
        <w:spacing w:before="0" w:beforeAutospacing="0" w:after="0" w:afterAutospacing="0"/>
        <w:ind w:firstLine="540"/>
        <w:jc w:val="both"/>
        <w:textAlignment w:val="baseline"/>
        <w:rPr>
          <w:sz w:val="28"/>
          <w:szCs w:val="28"/>
        </w:rPr>
      </w:pPr>
      <w:r w:rsidRPr="00CD06DA">
        <w:rPr>
          <w:color w:val="343432"/>
          <w:sz w:val="28"/>
          <w:szCs w:val="28"/>
        </w:rPr>
        <w:t xml:space="preserve">1. Утвердить Положение о порядке и условиях предоставления земельных участков для инвалидов всех групп и семей, имеющих в составе </w:t>
      </w:r>
      <w:r w:rsidRPr="00432980">
        <w:rPr>
          <w:sz w:val="28"/>
          <w:szCs w:val="28"/>
        </w:rPr>
        <w:t>детей-инвалидов, для размещения (установки) и эксплуатации временных некапитальных одиночных гаражей для индивидуального автотранспорта</w:t>
      </w:r>
      <w:r w:rsidRPr="00432980">
        <w:rPr>
          <w:b/>
          <w:sz w:val="28"/>
          <w:szCs w:val="28"/>
        </w:rPr>
        <w:t xml:space="preserve"> </w:t>
      </w:r>
      <w:r w:rsidRPr="00432980">
        <w:rPr>
          <w:sz w:val="28"/>
          <w:szCs w:val="28"/>
        </w:rPr>
        <w:t>на территории Семейкинского сельского поселения Шуйского муниципального района Ивановской</w:t>
      </w:r>
      <w:r w:rsidRPr="00432980">
        <w:rPr>
          <w:b/>
          <w:sz w:val="28"/>
          <w:szCs w:val="28"/>
        </w:rPr>
        <w:t xml:space="preserve"> </w:t>
      </w:r>
      <w:r w:rsidRPr="00432980">
        <w:rPr>
          <w:sz w:val="28"/>
          <w:szCs w:val="28"/>
        </w:rPr>
        <w:t>области (приложение).</w:t>
      </w:r>
    </w:p>
    <w:p w:rsidR="00C92849" w:rsidRPr="00CD06DA" w:rsidRDefault="00C92849" w:rsidP="00CD06DA">
      <w:pPr>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2. Настоящее решение вступает в силу с момента его опубликования.</w:t>
      </w:r>
    </w:p>
    <w:p w:rsidR="00C92849" w:rsidRPr="00CD06DA" w:rsidRDefault="00C92849" w:rsidP="00CD06DA">
      <w:pPr>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3. Опубликовать настоящее решение в Вестнике Семейкинского сельского поселения и разместить на сайте Семейкинского сельского поселения в сети Интернет.</w:t>
      </w:r>
    </w:p>
    <w:p w:rsidR="00C92849" w:rsidRPr="00CD06DA" w:rsidRDefault="00C92849" w:rsidP="00CD06DA">
      <w:pPr>
        <w:autoSpaceDE w:val="0"/>
        <w:autoSpaceDN w:val="0"/>
        <w:adjustRightInd w:val="0"/>
        <w:spacing w:after="0" w:line="240" w:lineRule="auto"/>
        <w:ind w:firstLine="540"/>
        <w:jc w:val="both"/>
        <w:rPr>
          <w:rFonts w:ascii="Times New Roman" w:hAnsi="Times New Roman"/>
          <w:sz w:val="28"/>
          <w:szCs w:val="28"/>
        </w:rPr>
      </w:pPr>
    </w:p>
    <w:p w:rsidR="00C92849" w:rsidRPr="00CD06DA" w:rsidRDefault="00C92849" w:rsidP="00CD06DA">
      <w:pPr>
        <w:autoSpaceDE w:val="0"/>
        <w:autoSpaceDN w:val="0"/>
        <w:adjustRightInd w:val="0"/>
        <w:spacing w:after="0" w:line="240" w:lineRule="auto"/>
        <w:ind w:firstLine="540"/>
        <w:jc w:val="both"/>
        <w:rPr>
          <w:rFonts w:ascii="Times New Roman" w:hAnsi="Times New Roman"/>
          <w:sz w:val="28"/>
          <w:szCs w:val="28"/>
        </w:rPr>
      </w:pPr>
    </w:p>
    <w:p w:rsidR="00C92849" w:rsidRPr="00DB08F5" w:rsidRDefault="00C92849" w:rsidP="00CD06DA">
      <w:pPr>
        <w:autoSpaceDE w:val="0"/>
        <w:autoSpaceDN w:val="0"/>
        <w:adjustRightInd w:val="0"/>
        <w:spacing w:after="0" w:line="240" w:lineRule="auto"/>
        <w:rPr>
          <w:rFonts w:ascii="Times New Roman" w:hAnsi="Times New Roman"/>
          <w:b/>
          <w:sz w:val="28"/>
          <w:szCs w:val="28"/>
        </w:rPr>
      </w:pPr>
      <w:r w:rsidRPr="00DB08F5">
        <w:rPr>
          <w:rFonts w:ascii="Times New Roman" w:hAnsi="Times New Roman"/>
          <w:b/>
          <w:sz w:val="28"/>
          <w:szCs w:val="28"/>
        </w:rPr>
        <w:t>Глава Семейкинского сельского поселения</w:t>
      </w:r>
      <w:r w:rsidRPr="00DB08F5">
        <w:rPr>
          <w:rFonts w:ascii="Times New Roman" w:hAnsi="Times New Roman"/>
          <w:b/>
          <w:sz w:val="28"/>
          <w:szCs w:val="28"/>
        </w:rPr>
        <w:tab/>
      </w:r>
      <w:r w:rsidRPr="00DB08F5">
        <w:rPr>
          <w:rFonts w:ascii="Times New Roman" w:hAnsi="Times New Roman"/>
          <w:b/>
          <w:sz w:val="28"/>
          <w:szCs w:val="28"/>
        </w:rPr>
        <w:tab/>
      </w:r>
      <w:r w:rsidRPr="00DB08F5">
        <w:rPr>
          <w:rFonts w:ascii="Times New Roman" w:hAnsi="Times New Roman"/>
          <w:b/>
          <w:sz w:val="28"/>
          <w:szCs w:val="28"/>
        </w:rPr>
        <w:tab/>
      </w:r>
      <w:r w:rsidRPr="00DB08F5">
        <w:rPr>
          <w:rFonts w:ascii="Times New Roman" w:hAnsi="Times New Roman"/>
          <w:b/>
          <w:sz w:val="28"/>
          <w:szCs w:val="28"/>
        </w:rPr>
        <w:tab/>
        <w:t>А.Е. Кочин</w:t>
      </w:r>
    </w:p>
    <w:p w:rsidR="00C92849" w:rsidRDefault="00C92849" w:rsidP="00CD06DA">
      <w:pPr>
        <w:widowControl w:val="0"/>
        <w:autoSpaceDE w:val="0"/>
        <w:autoSpaceDN w:val="0"/>
        <w:adjustRightInd w:val="0"/>
        <w:spacing w:after="0" w:line="240" w:lineRule="auto"/>
        <w:jc w:val="right"/>
        <w:outlineLvl w:val="0"/>
        <w:rPr>
          <w:rFonts w:ascii="Times New Roman" w:hAnsi="Times New Roman"/>
          <w:sz w:val="24"/>
          <w:szCs w:val="24"/>
        </w:rPr>
      </w:pPr>
    </w:p>
    <w:p w:rsidR="00C92849" w:rsidRDefault="00C92849" w:rsidP="00CD06DA">
      <w:pPr>
        <w:widowControl w:val="0"/>
        <w:autoSpaceDE w:val="0"/>
        <w:autoSpaceDN w:val="0"/>
        <w:adjustRightInd w:val="0"/>
        <w:spacing w:after="0" w:line="240" w:lineRule="auto"/>
        <w:jc w:val="right"/>
        <w:outlineLvl w:val="0"/>
        <w:rPr>
          <w:rFonts w:ascii="Times New Roman" w:hAnsi="Times New Roman"/>
          <w:sz w:val="24"/>
          <w:szCs w:val="24"/>
        </w:rPr>
      </w:pPr>
    </w:p>
    <w:p w:rsidR="00C92849" w:rsidRDefault="00C92849" w:rsidP="00CD06DA">
      <w:pPr>
        <w:widowControl w:val="0"/>
        <w:autoSpaceDE w:val="0"/>
        <w:autoSpaceDN w:val="0"/>
        <w:adjustRightInd w:val="0"/>
        <w:spacing w:after="0" w:line="240" w:lineRule="auto"/>
        <w:jc w:val="right"/>
        <w:outlineLvl w:val="0"/>
        <w:rPr>
          <w:rFonts w:ascii="Times New Roman" w:hAnsi="Times New Roman"/>
          <w:sz w:val="24"/>
          <w:szCs w:val="24"/>
        </w:rPr>
      </w:pPr>
    </w:p>
    <w:p w:rsidR="00C92849" w:rsidRPr="00CD06DA" w:rsidRDefault="00C92849" w:rsidP="00CD06DA">
      <w:pPr>
        <w:widowControl w:val="0"/>
        <w:autoSpaceDE w:val="0"/>
        <w:autoSpaceDN w:val="0"/>
        <w:adjustRightInd w:val="0"/>
        <w:spacing w:after="0" w:line="240" w:lineRule="auto"/>
        <w:jc w:val="right"/>
        <w:outlineLvl w:val="0"/>
        <w:rPr>
          <w:rFonts w:ascii="Times New Roman" w:hAnsi="Times New Roman"/>
          <w:sz w:val="24"/>
          <w:szCs w:val="24"/>
        </w:rPr>
      </w:pPr>
      <w:r w:rsidRPr="00CD06DA">
        <w:rPr>
          <w:rFonts w:ascii="Times New Roman" w:hAnsi="Times New Roman"/>
          <w:sz w:val="24"/>
          <w:szCs w:val="24"/>
        </w:rPr>
        <w:t>Приложение</w:t>
      </w:r>
    </w:p>
    <w:p w:rsidR="00C92849" w:rsidRDefault="00C92849" w:rsidP="00CD06DA">
      <w:pPr>
        <w:widowControl w:val="0"/>
        <w:autoSpaceDE w:val="0"/>
        <w:autoSpaceDN w:val="0"/>
        <w:adjustRightInd w:val="0"/>
        <w:spacing w:after="0" w:line="240" w:lineRule="auto"/>
        <w:jc w:val="right"/>
        <w:rPr>
          <w:rFonts w:ascii="Times New Roman" w:hAnsi="Times New Roman"/>
          <w:sz w:val="24"/>
          <w:szCs w:val="24"/>
        </w:rPr>
      </w:pPr>
      <w:r w:rsidRPr="00CD06DA">
        <w:rPr>
          <w:rFonts w:ascii="Times New Roman" w:hAnsi="Times New Roman"/>
          <w:sz w:val="24"/>
          <w:szCs w:val="24"/>
        </w:rPr>
        <w:t xml:space="preserve">к решению Совета Семейкинского </w:t>
      </w:r>
    </w:p>
    <w:p w:rsidR="00C92849" w:rsidRPr="00CD06DA" w:rsidRDefault="00C92849" w:rsidP="00CD06DA">
      <w:pPr>
        <w:widowControl w:val="0"/>
        <w:autoSpaceDE w:val="0"/>
        <w:autoSpaceDN w:val="0"/>
        <w:adjustRightInd w:val="0"/>
        <w:spacing w:after="0" w:line="240" w:lineRule="auto"/>
        <w:jc w:val="right"/>
        <w:rPr>
          <w:rFonts w:ascii="Times New Roman" w:hAnsi="Times New Roman"/>
          <w:sz w:val="24"/>
          <w:szCs w:val="24"/>
        </w:rPr>
      </w:pPr>
      <w:r w:rsidRPr="00CD06DA">
        <w:rPr>
          <w:rFonts w:ascii="Times New Roman" w:hAnsi="Times New Roman"/>
          <w:sz w:val="24"/>
          <w:szCs w:val="24"/>
        </w:rPr>
        <w:t>сельского поселения</w:t>
      </w:r>
    </w:p>
    <w:p w:rsidR="00C92849" w:rsidRPr="00432980" w:rsidRDefault="00C92849" w:rsidP="00432980">
      <w:pPr>
        <w:widowControl w:val="0"/>
        <w:autoSpaceDE w:val="0"/>
        <w:autoSpaceDN w:val="0"/>
        <w:adjustRightInd w:val="0"/>
        <w:spacing w:after="0" w:line="240" w:lineRule="auto"/>
        <w:jc w:val="right"/>
        <w:rPr>
          <w:rFonts w:ascii="Times New Roman" w:hAnsi="Times New Roman"/>
          <w:kern w:val="1"/>
          <w:sz w:val="24"/>
          <w:szCs w:val="24"/>
          <w:u w:val="single"/>
        </w:rPr>
      </w:pPr>
      <w:r w:rsidRPr="00CD06DA">
        <w:rPr>
          <w:rFonts w:ascii="Times New Roman" w:hAnsi="Times New Roman"/>
          <w:sz w:val="24"/>
          <w:szCs w:val="24"/>
        </w:rPr>
        <w:t>от «</w:t>
      </w:r>
      <w:r>
        <w:rPr>
          <w:rFonts w:ascii="Times New Roman" w:hAnsi="Times New Roman"/>
          <w:sz w:val="24"/>
          <w:szCs w:val="24"/>
          <w:u w:val="single"/>
        </w:rPr>
        <w:t>22</w:t>
      </w:r>
      <w:r w:rsidRPr="00CD06D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декабря</w:t>
      </w:r>
      <w:r>
        <w:rPr>
          <w:rFonts w:ascii="Times New Roman" w:hAnsi="Times New Roman"/>
          <w:sz w:val="24"/>
          <w:szCs w:val="24"/>
        </w:rPr>
        <w:t xml:space="preserve"> </w:t>
      </w:r>
      <w:r w:rsidRPr="00CD06DA">
        <w:rPr>
          <w:rFonts w:ascii="Times New Roman" w:hAnsi="Times New Roman"/>
          <w:sz w:val="24"/>
          <w:szCs w:val="24"/>
        </w:rPr>
        <w:t>2015г.</w:t>
      </w:r>
      <w:r w:rsidRPr="00CD06DA">
        <w:rPr>
          <w:rFonts w:ascii="Times New Roman" w:hAnsi="Times New Roman"/>
          <w:kern w:val="1"/>
          <w:sz w:val="24"/>
          <w:szCs w:val="24"/>
        </w:rPr>
        <w:t xml:space="preserve"> № </w:t>
      </w:r>
      <w:bookmarkStart w:id="0" w:name="_GoBack"/>
      <w:bookmarkEnd w:id="0"/>
      <w:r>
        <w:rPr>
          <w:rFonts w:ascii="Times New Roman" w:hAnsi="Times New Roman"/>
          <w:kern w:val="1"/>
          <w:sz w:val="24"/>
          <w:szCs w:val="24"/>
          <w:u w:val="single"/>
        </w:rPr>
        <w:t>31</w:t>
      </w:r>
    </w:p>
    <w:p w:rsidR="00C92849" w:rsidRDefault="00C92849" w:rsidP="00432980">
      <w:pPr>
        <w:widowControl w:val="0"/>
        <w:autoSpaceDE w:val="0"/>
        <w:autoSpaceDN w:val="0"/>
        <w:adjustRightInd w:val="0"/>
        <w:spacing w:after="0" w:line="240" w:lineRule="auto"/>
        <w:jc w:val="right"/>
        <w:rPr>
          <w:rFonts w:ascii="Times New Roman" w:hAnsi="Times New Roman"/>
          <w:b/>
          <w:bCs/>
          <w:sz w:val="28"/>
          <w:szCs w:val="28"/>
        </w:rPr>
      </w:pPr>
    </w:p>
    <w:p w:rsidR="00C92849" w:rsidRPr="00CD06DA" w:rsidRDefault="00C92849" w:rsidP="00CD06DA">
      <w:pPr>
        <w:widowControl w:val="0"/>
        <w:autoSpaceDE w:val="0"/>
        <w:autoSpaceDN w:val="0"/>
        <w:adjustRightInd w:val="0"/>
        <w:spacing w:after="0" w:line="240" w:lineRule="auto"/>
        <w:jc w:val="center"/>
        <w:rPr>
          <w:rFonts w:ascii="Times New Roman" w:hAnsi="Times New Roman"/>
          <w:b/>
          <w:bCs/>
          <w:sz w:val="28"/>
          <w:szCs w:val="28"/>
        </w:rPr>
      </w:pPr>
      <w:r w:rsidRPr="00CD06DA">
        <w:rPr>
          <w:rFonts w:ascii="Times New Roman" w:hAnsi="Times New Roman"/>
          <w:b/>
          <w:bCs/>
          <w:sz w:val="28"/>
          <w:szCs w:val="28"/>
        </w:rPr>
        <w:t xml:space="preserve">ПОЛОЖЕНИЕ </w:t>
      </w:r>
    </w:p>
    <w:p w:rsidR="00C92849" w:rsidRPr="00CD06DA" w:rsidRDefault="00C92849" w:rsidP="00CD06DA">
      <w:pPr>
        <w:widowControl w:val="0"/>
        <w:autoSpaceDE w:val="0"/>
        <w:autoSpaceDN w:val="0"/>
        <w:adjustRightInd w:val="0"/>
        <w:spacing w:after="0" w:line="240" w:lineRule="auto"/>
        <w:jc w:val="center"/>
        <w:rPr>
          <w:rFonts w:ascii="Times New Roman" w:hAnsi="Times New Roman"/>
          <w:b/>
          <w:bCs/>
          <w:sz w:val="28"/>
          <w:szCs w:val="28"/>
        </w:rPr>
      </w:pPr>
      <w:r w:rsidRPr="00CD06DA">
        <w:rPr>
          <w:rFonts w:ascii="Times New Roman" w:hAnsi="Times New Roman"/>
          <w:b/>
          <w:bCs/>
          <w:sz w:val="28"/>
          <w:szCs w:val="28"/>
        </w:rPr>
        <w:t>О ПОРЯДКЕ И УСЛОВИЯХ ПРЕДОСТАВЛЕНИЯ ЗЕМЕЛЬНЫХ УЧАСТКОВ</w:t>
      </w:r>
      <w:r>
        <w:rPr>
          <w:rFonts w:ascii="Times New Roman" w:hAnsi="Times New Roman"/>
          <w:b/>
          <w:bCs/>
          <w:sz w:val="28"/>
          <w:szCs w:val="28"/>
        </w:rPr>
        <w:t xml:space="preserve"> </w:t>
      </w:r>
      <w:r w:rsidRPr="00CD06DA">
        <w:rPr>
          <w:rFonts w:ascii="Times New Roman" w:hAnsi="Times New Roman"/>
          <w:b/>
          <w:bCs/>
          <w:sz w:val="28"/>
          <w:szCs w:val="28"/>
        </w:rPr>
        <w:t>ДЛЯ ИНВАЛИДОВ ВСЕХ ГРУПП И СЕМЕЙ, ИМЕЮЩИХ В СОСТАВЕ</w:t>
      </w:r>
      <w:r>
        <w:rPr>
          <w:rFonts w:ascii="Times New Roman" w:hAnsi="Times New Roman"/>
          <w:b/>
          <w:bCs/>
          <w:sz w:val="28"/>
          <w:szCs w:val="28"/>
        </w:rPr>
        <w:t xml:space="preserve"> </w:t>
      </w:r>
      <w:r w:rsidRPr="00CD06DA">
        <w:rPr>
          <w:rFonts w:ascii="Times New Roman" w:hAnsi="Times New Roman"/>
          <w:b/>
          <w:bCs/>
          <w:sz w:val="28"/>
          <w:szCs w:val="28"/>
        </w:rPr>
        <w:t>ДЕТЕЙ–ИНВАЛИДОВ, ДЛЯ РАЗМЕЩЕНИЯ (УСТАНОВКИ) И ЭКСПЛУАТАЦИИ ВРЕМЕННЫХ НЕКАПИТАЛЬНЫХ ОДИНОЧНЫХ ГАРАЖЕЙ ДЛЯ ИНДИВИДУАЛЬНОГО АВТОТРАНСПОРТА</w:t>
      </w:r>
      <w:r w:rsidRPr="00CD06DA">
        <w:rPr>
          <w:rFonts w:ascii="Times New Roman" w:hAnsi="Times New Roman"/>
          <w:b/>
          <w:color w:val="343432"/>
          <w:sz w:val="28"/>
          <w:szCs w:val="28"/>
        </w:rPr>
        <w:t xml:space="preserve"> </w:t>
      </w:r>
      <w:r w:rsidRPr="00CD06DA">
        <w:rPr>
          <w:rFonts w:ascii="Times New Roman" w:hAnsi="Times New Roman"/>
          <w:b/>
          <w:bCs/>
          <w:sz w:val="28"/>
          <w:szCs w:val="28"/>
        </w:rPr>
        <w:t>НА ТЕРРИТОРИИ СЕМЕЙКИНСКОГО СЕЛЬСКОГО ПОСЕЛЕНИЯ ШУЙСКОГО МУНИЦИПАЛЬНОГО РАЙОНА ИВАНОВСКОЙ ОБЛАСТИ</w:t>
      </w:r>
    </w:p>
    <w:p w:rsidR="00C92849" w:rsidRPr="00CD06DA" w:rsidRDefault="00C92849" w:rsidP="00CD06DA">
      <w:pPr>
        <w:widowControl w:val="0"/>
        <w:autoSpaceDE w:val="0"/>
        <w:autoSpaceDN w:val="0"/>
        <w:adjustRightInd w:val="0"/>
        <w:spacing w:after="0" w:line="240" w:lineRule="auto"/>
        <w:jc w:val="center"/>
        <w:rPr>
          <w:rFonts w:ascii="Times New Roman" w:hAnsi="Times New Roman"/>
          <w:b/>
          <w:bCs/>
          <w:sz w:val="28"/>
          <w:szCs w:val="28"/>
        </w:rPr>
      </w:pPr>
    </w:p>
    <w:p w:rsidR="00C92849" w:rsidRPr="00CD06DA" w:rsidRDefault="00C92849" w:rsidP="00CD06DA">
      <w:pPr>
        <w:spacing w:after="0" w:line="240" w:lineRule="auto"/>
        <w:jc w:val="center"/>
        <w:rPr>
          <w:rFonts w:ascii="Times New Roman" w:hAnsi="Times New Roman"/>
          <w:b/>
          <w:sz w:val="28"/>
          <w:szCs w:val="28"/>
        </w:rPr>
      </w:pPr>
      <w:r w:rsidRPr="00CD06DA">
        <w:rPr>
          <w:rFonts w:ascii="Times New Roman" w:hAnsi="Times New Roman"/>
          <w:b/>
          <w:sz w:val="28"/>
          <w:szCs w:val="28"/>
        </w:rPr>
        <w:t>I. ОБЩИЕ ПОЛОЖЕНИЯ</w:t>
      </w:r>
    </w:p>
    <w:p w:rsidR="00C92849" w:rsidRPr="00CD06DA" w:rsidRDefault="00C92849" w:rsidP="00CD06DA">
      <w:pPr>
        <w:spacing w:after="0" w:line="240" w:lineRule="auto"/>
        <w:jc w:val="center"/>
        <w:rPr>
          <w:rFonts w:ascii="Times New Roman" w:hAnsi="Times New Roman"/>
          <w:b/>
          <w:sz w:val="28"/>
          <w:szCs w:val="28"/>
        </w:rPr>
      </w:pP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CD06DA">
        <w:rPr>
          <w:rFonts w:ascii="Times New Roman" w:hAnsi="Times New Roman"/>
          <w:color w:val="000000"/>
          <w:sz w:val="28"/>
          <w:szCs w:val="28"/>
        </w:rPr>
        <w:t xml:space="preserve">1.1. Положение о порядке и условиях предоставления земельных участков для инвалидов </w:t>
      </w:r>
      <w:r w:rsidRPr="00CD06DA">
        <w:rPr>
          <w:rFonts w:ascii="Times New Roman" w:hAnsi="Times New Roman"/>
          <w:bCs/>
          <w:color w:val="000000"/>
          <w:sz w:val="28"/>
          <w:szCs w:val="28"/>
        </w:rPr>
        <w:t>всех групп</w:t>
      </w:r>
      <w:r w:rsidRPr="00CD06DA">
        <w:rPr>
          <w:rFonts w:ascii="Times New Roman" w:hAnsi="Times New Roman"/>
          <w:color w:val="000000"/>
          <w:sz w:val="28"/>
          <w:szCs w:val="28"/>
        </w:rPr>
        <w:t xml:space="preserve"> и семей, имеющих в составе детей-инвалидов, для размещения (установки) и эксплуатации временных некапитальных одиночных гаражей для индивидуального автотранспорта на территории </w:t>
      </w:r>
      <w:r w:rsidRPr="00CD06DA">
        <w:rPr>
          <w:rFonts w:ascii="Times New Roman" w:hAnsi="Times New Roman"/>
          <w:color w:val="343432"/>
          <w:sz w:val="28"/>
          <w:szCs w:val="28"/>
        </w:rPr>
        <w:t>Семейкинского сельского поселения Шуйского муниципального района Ивановской</w:t>
      </w:r>
      <w:r w:rsidRPr="00CD06DA">
        <w:rPr>
          <w:rFonts w:ascii="Times New Roman" w:hAnsi="Times New Roman"/>
          <w:b/>
          <w:color w:val="343432"/>
          <w:sz w:val="28"/>
          <w:szCs w:val="28"/>
        </w:rPr>
        <w:t xml:space="preserve"> </w:t>
      </w:r>
      <w:r w:rsidRPr="00CD06DA">
        <w:rPr>
          <w:rFonts w:ascii="Times New Roman" w:hAnsi="Times New Roman"/>
          <w:color w:val="343432"/>
          <w:sz w:val="28"/>
          <w:szCs w:val="28"/>
        </w:rPr>
        <w:t xml:space="preserve">области </w:t>
      </w:r>
      <w:r w:rsidRPr="00CD06DA">
        <w:rPr>
          <w:rFonts w:ascii="Times New Roman" w:hAnsi="Times New Roman"/>
          <w:color w:val="000000"/>
          <w:sz w:val="28"/>
          <w:szCs w:val="28"/>
        </w:rPr>
        <w:t xml:space="preserve">(далее - Положение) разработано в соответствии с Земельным </w:t>
      </w:r>
      <w:hyperlink r:id="rId4" w:history="1">
        <w:r w:rsidRPr="00CD06DA">
          <w:rPr>
            <w:rFonts w:ascii="Times New Roman" w:hAnsi="Times New Roman"/>
            <w:color w:val="000000"/>
            <w:sz w:val="28"/>
            <w:szCs w:val="28"/>
          </w:rPr>
          <w:t>кодексом</w:t>
        </w:r>
      </w:hyperlink>
      <w:r w:rsidRPr="00CD06DA">
        <w:rPr>
          <w:rFonts w:ascii="Times New Roman" w:hAnsi="Times New Roman"/>
          <w:color w:val="000000"/>
          <w:sz w:val="28"/>
          <w:szCs w:val="28"/>
        </w:rPr>
        <w:t xml:space="preserve"> Российской Федерации, Гражданским </w:t>
      </w:r>
      <w:hyperlink r:id="rId5" w:history="1">
        <w:r w:rsidRPr="00CD06DA">
          <w:rPr>
            <w:rFonts w:ascii="Times New Roman" w:hAnsi="Times New Roman"/>
            <w:color w:val="000000"/>
            <w:sz w:val="28"/>
            <w:szCs w:val="28"/>
          </w:rPr>
          <w:t>кодексом</w:t>
        </w:r>
      </w:hyperlink>
      <w:r w:rsidRPr="00CD06DA">
        <w:rPr>
          <w:rFonts w:ascii="Times New Roman" w:hAnsi="Times New Roman"/>
          <w:color w:val="000000"/>
          <w:sz w:val="28"/>
          <w:szCs w:val="28"/>
        </w:rPr>
        <w:t xml:space="preserve"> Российской Федерации, Градостроительным </w:t>
      </w:r>
      <w:hyperlink r:id="rId6" w:history="1">
        <w:r w:rsidRPr="00CD06DA">
          <w:rPr>
            <w:rFonts w:ascii="Times New Roman" w:hAnsi="Times New Roman"/>
            <w:color w:val="000000"/>
            <w:sz w:val="28"/>
            <w:szCs w:val="28"/>
          </w:rPr>
          <w:t>кодексом</w:t>
        </w:r>
      </w:hyperlink>
      <w:r w:rsidRPr="00CD06DA">
        <w:rPr>
          <w:rFonts w:ascii="Times New Roman" w:hAnsi="Times New Roman"/>
          <w:color w:val="000000"/>
          <w:sz w:val="28"/>
          <w:szCs w:val="28"/>
        </w:rPr>
        <w:t xml:space="preserve"> Российской Федерации, Федеральным </w:t>
      </w:r>
      <w:hyperlink r:id="rId7" w:history="1">
        <w:r w:rsidRPr="00CD06DA">
          <w:rPr>
            <w:rFonts w:ascii="Times New Roman" w:hAnsi="Times New Roman"/>
            <w:color w:val="000000"/>
            <w:sz w:val="28"/>
            <w:szCs w:val="28"/>
          </w:rPr>
          <w:t>законом</w:t>
        </w:r>
      </w:hyperlink>
      <w:r w:rsidRPr="00CD06DA">
        <w:rPr>
          <w:rFonts w:ascii="Times New Roman" w:hAnsi="Times New Roman"/>
          <w:color w:val="000000"/>
          <w:sz w:val="28"/>
          <w:szCs w:val="28"/>
        </w:rPr>
        <w:t xml:space="preserve">  от 24 ноября 1995 года № 181-ФЗ «О социальной защите инвалидов в Российской Федерации», Федеральным </w:t>
      </w:r>
      <w:hyperlink r:id="rId8" w:history="1">
        <w:r w:rsidRPr="00CD06DA">
          <w:rPr>
            <w:rFonts w:ascii="Times New Roman" w:hAnsi="Times New Roman"/>
            <w:color w:val="000000"/>
            <w:sz w:val="28"/>
            <w:szCs w:val="28"/>
          </w:rPr>
          <w:t>законом</w:t>
        </w:r>
      </w:hyperlink>
      <w:r w:rsidRPr="00CD06DA">
        <w:rPr>
          <w:rFonts w:ascii="Times New Roman" w:hAnsi="Times New Roman"/>
          <w:color w:val="000000"/>
          <w:sz w:val="28"/>
          <w:szCs w:val="28"/>
        </w:rPr>
        <w:t xml:space="preserve"> от 06 октября 2003 года № 131-ФЗ «Об общих принципах организации местного самоуправления в Российской Федерации» и другими нормативными правовыми актами.</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 xml:space="preserve">1.2. Положение определяет права и обязанности Администрации Семейкинского сельского поселения Шуйского муниципального района                  и её структурных подразделений при предоставлении земельных участков для инвалидов </w:t>
      </w:r>
      <w:r w:rsidRPr="00CD06DA">
        <w:rPr>
          <w:rFonts w:ascii="Times New Roman" w:hAnsi="Times New Roman"/>
          <w:bCs/>
          <w:sz w:val="28"/>
          <w:szCs w:val="28"/>
        </w:rPr>
        <w:t xml:space="preserve">всех групп </w:t>
      </w:r>
      <w:r w:rsidRPr="00CD06DA">
        <w:rPr>
          <w:rFonts w:ascii="Times New Roman" w:hAnsi="Times New Roman"/>
          <w:sz w:val="28"/>
          <w:szCs w:val="28"/>
        </w:rPr>
        <w:t xml:space="preserve">и семей, имеющих в составе детей-инвалидов, для размещения (установки) и эксплуатации временного некапитального одиночного гаража </w:t>
      </w:r>
      <w:r w:rsidRPr="00CD06DA">
        <w:rPr>
          <w:rFonts w:ascii="Times New Roman" w:hAnsi="Times New Roman"/>
          <w:color w:val="000000"/>
          <w:sz w:val="28"/>
          <w:szCs w:val="28"/>
        </w:rPr>
        <w:t>для индивидуального автотранспорта (далее - установки гаража)</w:t>
      </w:r>
      <w:r w:rsidRPr="00CD06DA">
        <w:rPr>
          <w:rFonts w:ascii="Times New Roman" w:hAnsi="Times New Roman"/>
          <w:sz w:val="28"/>
          <w:szCs w:val="28"/>
        </w:rPr>
        <w:t>.</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1.3. Временным некапитальным одиночным гаражом является сооружение, перемещение которого возможно без нанесения несоразмерного ущерба его назначению, возведенный (размещенный) на срок, определенный договором аренды земельного участка, по истечении которого владелец временного некапитального одиночного гаража обязан его демонтировать (разобрать, снести), освободить занимаемый участок, восстановить нарушенное благоустройство, сдать земельный участок по акту приема-передачи арендодателю.</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1.4. Временный некапитальный одиночный гараж не является объектом недвижимого имущества, государственная регистрация прав на него не предусмотрена. При размещении временного некапитального одиночного гаража не предусмотрено устройство заглубленного фундамента и подземных помещений, не допускается прокладка инженерных сетей.</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Не допускается снос зеленых насаждений при установке и размещении временного некапитального одиночного гаража.</w:t>
      </w:r>
    </w:p>
    <w:p w:rsidR="00C92849" w:rsidRPr="00CD06DA" w:rsidRDefault="00C92849" w:rsidP="00CD06DA">
      <w:pPr>
        <w:spacing w:after="0" w:line="240" w:lineRule="auto"/>
        <w:jc w:val="center"/>
        <w:rPr>
          <w:rFonts w:ascii="Times New Roman" w:hAnsi="Times New Roman"/>
          <w:sz w:val="28"/>
          <w:szCs w:val="28"/>
        </w:rPr>
      </w:pPr>
    </w:p>
    <w:p w:rsidR="00C92849" w:rsidRPr="00CD06DA" w:rsidRDefault="00C92849" w:rsidP="00CD06DA">
      <w:pPr>
        <w:spacing w:after="0" w:line="240" w:lineRule="auto"/>
        <w:jc w:val="center"/>
        <w:rPr>
          <w:rFonts w:ascii="Times New Roman" w:hAnsi="Times New Roman"/>
          <w:b/>
          <w:sz w:val="28"/>
          <w:szCs w:val="28"/>
        </w:rPr>
      </w:pPr>
      <w:r w:rsidRPr="00CD06DA">
        <w:rPr>
          <w:rFonts w:ascii="Times New Roman" w:hAnsi="Times New Roman"/>
          <w:b/>
          <w:sz w:val="28"/>
          <w:szCs w:val="28"/>
        </w:rPr>
        <w:t xml:space="preserve">II. УСЛОВИЯ ПРЕДОСТАВЛЕНИЯ ЗЕМЕЛЬНЫХ УЧАСТКОВ </w:t>
      </w:r>
    </w:p>
    <w:p w:rsidR="00C92849" w:rsidRPr="00CD06DA" w:rsidRDefault="00C92849" w:rsidP="00CD06DA">
      <w:pPr>
        <w:spacing w:after="0" w:line="240" w:lineRule="auto"/>
        <w:jc w:val="center"/>
        <w:rPr>
          <w:rFonts w:ascii="Times New Roman" w:hAnsi="Times New Roman"/>
          <w:b/>
          <w:sz w:val="28"/>
          <w:szCs w:val="28"/>
        </w:rPr>
      </w:pPr>
      <w:r w:rsidRPr="00CD06DA">
        <w:rPr>
          <w:rFonts w:ascii="Times New Roman" w:hAnsi="Times New Roman"/>
          <w:b/>
          <w:sz w:val="28"/>
          <w:szCs w:val="28"/>
        </w:rPr>
        <w:t xml:space="preserve">ДЛЯ ИНВАЛИДОВ ВСЕХ ГРУПП И СЕМЕЙ, ИМЕЮЩИХ В СОСТАВЕ ДЕТЕЙ-ИНВАЛИДОВ, ДЛЯ РАЗМЕЩЕНИЯ (УСТАНОВКИ) И ЭКСПЛУАТАЦИИ ВРЕМЕННЫХ НЕКАПИТАЛЬНЫХ ОДИНОЧНЫХ ГАРАЖЕЙ ДЛЯ ИНДИВИДУАЛЬНОГО АВТОТРАНСПОРТА НА ТЕРРИТОРИИ </w:t>
      </w:r>
      <w:r w:rsidRPr="00CD06DA">
        <w:rPr>
          <w:rFonts w:ascii="Times New Roman" w:hAnsi="Times New Roman"/>
          <w:b/>
          <w:bCs/>
          <w:sz w:val="28"/>
          <w:szCs w:val="28"/>
        </w:rPr>
        <w:t>СЕМЕЙКИНСКОГО СЕЛЬСКОГО ПОСЕЛЕНИЯ ШУЙСКОГО МУНИЦИПАЛЬНОГО РАЙОНА ИВАНОВСКОЙ ОБЛАСТИ</w:t>
      </w:r>
      <w:r w:rsidRPr="00CD06DA">
        <w:rPr>
          <w:rFonts w:ascii="Times New Roman" w:hAnsi="Times New Roman"/>
          <w:b/>
          <w:sz w:val="28"/>
          <w:szCs w:val="28"/>
        </w:rPr>
        <w:t xml:space="preserve"> </w:t>
      </w:r>
    </w:p>
    <w:p w:rsidR="00C92849"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2.1. Размещение гаража допускается после оформления правоустанавливающих документов на земельный участок для размещения  гаража в соответствии с настоящим Положением.</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2.2. На земельных участках, предоставляемых для размещения гаражей, строительство объектов недвижимости запрещено.</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2.3. Земельные участки для размещения гаражей для инвалидов всех групп и семей, имеющих в составе детей-инвалидов, предоставляются указанным лицам в непосредственной близости от места жительства, с учетом градостроительных норм.</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Передача земельного участка, предоставленного для размещения  гаража, другим лицам  не допускается.</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Гражданину, являющемуся инвалидом</w:t>
      </w:r>
      <w:r w:rsidRPr="00CD06DA">
        <w:rPr>
          <w:rFonts w:ascii="Times New Roman" w:hAnsi="Times New Roman"/>
          <w:b/>
          <w:bCs/>
          <w:sz w:val="28"/>
          <w:szCs w:val="28"/>
        </w:rPr>
        <w:t xml:space="preserve"> </w:t>
      </w:r>
      <w:r w:rsidRPr="00CD06DA">
        <w:rPr>
          <w:rFonts w:ascii="Times New Roman" w:hAnsi="Times New Roman"/>
          <w:sz w:val="28"/>
          <w:szCs w:val="28"/>
        </w:rPr>
        <w:t>и семье, имеющей в составе детей-инвалидов, предоставляется не более одного земельного участка для размещения гаража в непосредственной близости от места жительства.</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2.4. Предоставление земельного участка в аренду для инвалидов</w:t>
      </w:r>
      <w:r w:rsidRPr="00CD06DA">
        <w:rPr>
          <w:rFonts w:ascii="Times New Roman" w:hAnsi="Times New Roman"/>
          <w:b/>
          <w:bCs/>
          <w:sz w:val="28"/>
          <w:szCs w:val="28"/>
        </w:rPr>
        <w:t xml:space="preserve"> </w:t>
      </w:r>
      <w:r w:rsidRPr="00CD06DA">
        <w:rPr>
          <w:rFonts w:ascii="Times New Roman" w:hAnsi="Times New Roman"/>
          <w:bCs/>
          <w:sz w:val="28"/>
          <w:szCs w:val="28"/>
        </w:rPr>
        <w:t xml:space="preserve">всех групп </w:t>
      </w:r>
      <w:r w:rsidRPr="00CD06DA">
        <w:rPr>
          <w:rFonts w:ascii="Times New Roman" w:hAnsi="Times New Roman"/>
          <w:sz w:val="28"/>
          <w:szCs w:val="28"/>
        </w:rPr>
        <w:t>и семей, имеющих в составе детей-инвалидов, для размещения гаража осуществляется на основании правового акта Администрации Семейкинского сельского поселения, на срок не более 4 лет 11 месяцев с заключением договора аренды земельного участка для размещения гаража, без проведения торгов.</w:t>
      </w:r>
    </w:p>
    <w:p w:rsidR="00C92849" w:rsidRPr="00CD06DA" w:rsidRDefault="00C92849" w:rsidP="00CD06DA">
      <w:pPr>
        <w:spacing w:after="0" w:line="240" w:lineRule="auto"/>
        <w:ind w:firstLine="567"/>
        <w:jc w:val="both"/>
        <w:rPr>
          <w:rFonts w:ascii="Times New Roman" w:hAnsi="Times New Roman"/>
          <w:color w:val="000000"/>
          <w:sz w:val="28"/>
          <w:szCs w:val="28"/>
        </w:rPr>
      </w:pPr>
      <w:r w:rsidRPr="00CD06DA">
        <w:rPr>
          <w:rFonts w:ascii="Times New Roman" w:hAnsi="Times New Roman"/>
          <w:sz w:val="28"/>
          <w:szCs w:val="28"/>
        </w:rPr>
        <w:t xml:space="preserve">2.5. Предоставление </w:t>
      </w:r>
      <w:r w:rsidRPr="00CD06DA">
        <w:rPr>
          <w:rFonts w:ascii="Times New Roman" w:hAnsi="Times New Roman"/>
          <w:color w:val="000000"/>
          <w:sz w:val="28"/>
          <w:szCs w:val="28"/>
        </w:rPr>
        <w:t xml:space="preserve">земельных участков для инвалидов </w:t>
      </w:r>
      <w:r w:rsidRPr="00CD06DA">
        <w:rPr>
          <w:rFonts w:ascii="Times New Roman" w:hAnsi="Times New Roman"/>
          <w:bCs/>
          <w:color w:val="000000"/>
          <w:sz w:val="28"/>
          <w:szCs w:val="28"/>
        </w:rPr>
        <w:t>всех групп</w:t>
      </w:r>
      <w:r w:rsidRPr="00CD06DA">
        <w:rPr>
          <w:rFonts w:ascii="Times New Roman" w:hAnsi="Times New Roman"/>
          <w:color w:val="000000"/>
          <w:sz w:val="28"/>
          <w:szCs w:val="28"/>
        </w:rPr>
        <w:t xml:space="preserve"> и семей, имеющих в составе детей-инвалидов, для размещения гаражей на территории </w:t>
      </w:r>
      <w:r w:rsidRPr="00CD06DA">
        <w:rPr>
          <w:rFonts w:ascii="Times New Roman" w:hAnsi="Times New Roman"/>
          <w:sz w:val="28"/>
          <w:szCs w:val="28"/>
        </w:rPr>
        <w:t>Семейкинского сельского поселения</w:t>
      </w:r>
      <w:r w:rsidRPr="00CD06DA">
        <w:rPr>
          <w:rFonts w:ascii="Times New Roman" w:hAnsi="Times New Roman"/>
          <w:color w:val="000000"/>
          <w:sz w:val="28"/>
          <w:szCs w:val="28"/>
        </w:rPr>
        <w:t xml:space="preserve"> не допускается:</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1) в случае если лицо, обратившееся с заявлением о предоставлении земельного участка для размещения гаража, не относится к категориям граждан, имеющим право на предоставление такого земельного участка в соответствии с настоящим Положением;</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2) при наличии прав третьих лиц на испрашиваемый земельный участок;</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3) при нарушении в случае размещения гаража требований законодательства Российской Федерации, законов Ивановской области, муниципальных правовых актов администрации Семейкинского сельского поселения;</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4) при невозможности образования земельного участка;</w:t>
      </w:r>
    </w:p>
    <w:p w:rsidR="00C92849" w:rsidRPr="00CD06DA" w:rsidRDefault="00C92849" w:rsidP="00CD06DA">
      <w:pPr>
        <w:widowControl w:val="0"/>
        <w:autoSpaceDE w:val="0"/>
        <w:autoSpaceDN w:val="0"/>
        <w:adjustRightInd w:val="0"/>
        <w:spacing w:after="0" w:line="240" w:lineRule="auto"/>
        <w:ind w:firstLine="540"/>
        <w:jc w:val="both"/>
        <w:rPr>
          <w:rFonts w:ascii="Times New Roman" w:hAnsi="Times New Roman"/>
          <w:sz w:val="28"/>
          <w:szCs w:val="28"/>
        </w:rPr>
      </w:pPr>
      <w:r w:rsidRPr="00CD06DA">
        <w:rPr>
          <w:rFonts w:ascii="Times New Roman" w:hAnsi="Times New Roman"/>
          <w:sz w:val="28"/>
          <w:szCs w:val="28"/>
        </w:rPr>
        <w:t>5) в иных случаях, предусмотренных законодательством Российской Федерации.</w:t>
      </w:r>
    </w:p>
    <w:p w:rsidR="00C92849" w:rsidRPr="00CD06DA" w:rsidRDefault="00C92849" w:rsidP="00CD06DA">
      <w:pPr>
        <w:widowControl w:val="0"/>
        <w:autoSpaceDE w:val="0"/>
        <w:autoSpaceDN w:val="0"/>
        <w:adjustRightInd w:val="0"/>
        <w:spacing w:after="0" w:line="240" w:lineRule="auto"/>
        <w:ind w:firstLine="540"/>
        <w:jc w:val="center"/>
        <w:rPr>
          <w:rFonts w:ascii="Times New Roman" w:hAnsi="Times New Roman"/>
          <w:sz w:val="28"/>
          <w:szCs w:val="28"/>
        </w:rPr>
      </w:pPr>
    </w:p>
    <w:p w:rsidR="00C92849" w:rsidRPr="00CD06DA" w:rsidRDefault="00C92849" w:rsidP="00CD06DA">
      <w:pPr>
        <w:spacing w:after="0" w:line="240" w:lineRule="auto"/>
        <w:jc w:val="center"/>
        <w:rPr>
          <w:rFonts w:ascii="Times New Roman" w:hAnsi="Times New Roman"/>
          <w:b/>
          <w:sz w:val="28"/>
          <w:szCs w:val="28"/>
        </w:rPr>
      </w:pPr>
      <w:r w:rsidRPr="00CD06DA">
        <w:rPr>
          <w:rFonts w:ascii="Times New Roman" w:hAnsi="Times New Roman"/>
          <w:b/>
          <w:sz w:val="28"/>
          <w:szCs w:val="28"/>
        </w:rPr>
        <w:t xml:space="preserve">III. ПОРЯДОК ПРЕДОСТАВЛЕНИЯ ЗЕМЕЛЬНЫХ УЧАСТКОВ ДЛЯ ИНВАЛИДОВ ВСЕХ ГРУПП И СЕМЕЙ, ИМЕЮЩИХ В СОСТАВЕ ДЕТЕЙ-ИНВАЛИДОВ, ДЛЯ РАЗМЕЩЕНИЯ (УСТАНОВКИ) И ЭКСПЛУАТАЦИИ ВРЕМЕННЫХ НЕКАПИТАЛЬНЫХ ОДИНОЧНЫХ ГАРАЖЕЙ ДЛЯ ИНДИВИДУАЛЬНОГО АВТОТРАНСПОРТА НА </w:t>
      </w:r>
      <w:r w:rsidRPr="00CD06DA">
        <w:rPr>
          <w:rFonts w:ascii="Times New Roman" w:hAnsi="Times New Roman"/>
          <w:b/>
          <w:bCs/>
          <w:sz w:val="28"/>
          <w:szCs w:val="28"/>
        </w:rPr>
        <w:t>СЕМЕЙКИНСКОГО СЕЛЬСКОГО ПОСЕЛЕНИЯ ШУЙСКОГО МУНИЦИПАЛЬНОГО РАЙОНА ИВАНОВСКОЙ ОБЛАСТИ</w:t>
      </w:r>
      <w:r w:rsidRPr="00CD06DA">
        <w:rPr>
          <w:rFonts w:ascii="Times New Roman" w:hAnsi="Times New Roman"/>
          <w:b/>
          <w:sz w:val="28"/>
          <w:szCs w:val="28"/>
        </w:rPr>
        <w:t xml:space="preserve"> </w:t>
      </w:r>
    </w:p>
    <w:p w:rsidR="00C92849" w:rsidRPr="00CD06DA" w:rsidRDefault="00C92849" w:rsidP="00CD06DA">
      <w:pPr>
        <w:widowControl w:val="0"/>
        <w:autoSpaceDE w:val="0"/>
        <w:autoSpaceDN w:val="0"/>
        <w:adjustRightInd w:val="0"/>
        <w:spacing w:after="0" w:line="240" w:lineRule="auto"/>
        <w:jc w:val="both"/>
        <w:rPr>
          <w:rFonts w:ascii="Times New Roman" w:hAnsi="Times New Roman"/>
          <w:b/>
          <w:sz w:val="28"/>
          <w:szCs w:val="28"/>
        </w:rPr>
      </w:pPr>
    </w:p>
    <w:p w:rsidR="00C92849" w:rsidRPr="00CD06DA" w:rsidRDefault="00C92849" w:rsidP="00CD06DA">
      <w:pPr>
        <w:spacing w:after="0" w:line="240" w:lineRule="auto"/>
        <w:ind w:firstLine="567"/>
        <w:jc w:val="both"/>
        <w:rPr>
          <w:rFonts w:ascii="Times New Roman" w:hAnsi="Times New Roman"/>
          <w:color w:val="000000"/>
          <w:sz w:val="28"/>
          <w:szCs w:val="28"/>
        </w:rPr>
      </w:pPr>
      <w:r w:rsidRPr="00CD06DA">
        <w:rPr>
          <w:rFonts w:ascii="Times New Roman" w:hAnsi="Times New Roman"/>
          <w:color w:val="000000"/>
          <w:sz w:val="28"/>
          <w:szCs w:val="28"/>
        </w:rPr>
        <w:t>3.1. Земельные участки на территории Семейкинского сельского поселения для размещения гаражей предоставляются следующим категориям:</w:t>
      </w:r>
    </w:p>
    <w:p w:rsidR="00C92849" w:rsidRPr="00CD06DA" w:rsidRDefault="00C92849" w:rsidP="00CD06DA">
      <w:pPr>
        <w:spacing w:after="0" w:line="240" w:lineRule="auto"/>
        <w:jc w:val="both"/>
        <w:rPr>
          <w:rFonts w:ascii="Times New Roman" w:hAnsi="Times New Roman"/>
          <w:bCs/>
          <w:color w:val="000000"/>
          <w:sz w:val="28"/>
          <w:szCs w:val="28"/>
        </w:rPr>
      </w:pPr>
      <w:r w:rsidRPr="00CD06DA">
        <w:rPr>
          <w:rFonts w:ascii="Times New Roman" w:hAnsi="Times New Roman"/>
          <w:color w:val="000000"/>
          <w:sz w:val="28"/>
          <w:szCs w:val="28"/>
        </w:rPr>
        <w:t xml:space="preserve">- инвалидам </w:t>
      </w:r>
      <w:r w:rsidRPr="00CD06DA">
        <w:rPr>
          <w:rFonts w:ascii="Times New Roman" w:hAnsi="Times New Roman"/>
          <w:bCs/>
          <w:color w:val="000000"/>
          <w:sz w:val="28"/>
          <w:szCs w:val="28"/>
        </w:rPr>
        <w:t>всех групп</w:t>
      </w:r>
      <w:r w:rsidRPr="00CD06DA">
        <w:rPr>
          <w:rFonts w:ascii="Times New Roman" w:hAnsi="Times New Roman"/>
          <w:sz w:val="28"/>
          <w:szCs w:val="28"/>
        </w:rPr>
        <w:t xml:space="preserve"> с нарушением двигательной функции</w:t>
      </w:r>
      <w:r w:rsidRPr="00CD06DA">
        <w:rPr>
          <w:rFonts w:ascii="Times New Roman" w:hAnsi="Times New Roman"/>
          <w:bCs/>
          <w:color w:val="000000"/>
          <w:sz w:val="28"/>
          <w:szCs w:val="28"/>
        </w:rPr>
        <w:t>;</w:t>
      </w:r>
    </w:p>
    <w:p w:rsidR="00C92849" w:rsidRPr="00CD06DA" w:rsidRDefault="00C92849" w:rsidP="00CD06DA">
      <w:pPr>
        <w:spacing w:after="0" w:line="240" w:lineRule="auto"/>
        <w:jc w:val="both"/>
        <w:rPr>
          <w:rFonts w:ascii="Times New Roman" w:hAnsi="Times New Roman"/>
          <w:color w:val="000000"/>
          <w:sz w:val="28"/>
          <w:szCs w:val="28"/>
        </w:rPr>
      </w:pPr>
      <w:r w:rsidRPr="00CD06DA">
        <w:rPr>
          <w:rFonts w:ascii="Times New Roman" w:hAnsi="Times New Roman"/>
          <w:bCs/>
          <w:color w:val="000000"/>
          <w:sz w:val="28"/>
          <w:szCs w:val="28"/>
        </w:rPr>
        <w:t>-</w:t>
      </w:r>
      <w:r w:rsidRPr="00CD06DA">
        <w:rPr>
          <w:rFonts w:ascii="Times New Roman" w:hAnsi="Times New Roman"/>
          <w:color w:val="000000"/>
          <w:sz w:val="28"/>
          <w:szCs w:val="28"/>
        </w:rPr>
        <w:t xml:space="preserve"> семьям, имеющим в составе детей-инвалидов.</w:t>
      </w:r>
    </w:p>
    <w:p w:rsidR="00C92849" w:rsidRPr="00CD06DA" w:rsidRDefault="00C92849" w:rsidP="00CD06DA">
      <w:pPr>
        <w:pStyle w:val="NormalWeb"/>
        <w:shd w:val="clear" w:color="auto" w:fill="FFFFFF"/>
        <w:spacing w:before="0" w:beforeAutospacing="0" w:after="150" w:afterAutospacing="0"/>
        <w:ind w:firstLine="567"/>
        <w:jc w:val="both"/>
        <w:textAlignment w:val="baseline"/>
        <w:rPr>
          <w:color w:val="000000"/>
          <w:sz w:val="28"/>
          <w:szCs w:val="28"/>
        </w:rPr>
      </w:pPr>
      <w:r w:rsidRPr="00CD06DA">
        <w:rPr>
          <w:color w:val="000000"/>
          <w:sz w:val="28"/>
          <w:szCs w:val="28"/>
        </w:rPr>
        <w:t>3.2. Заявление гражданина о предоставлении земельного участка для целей, указанных в п. 3.1. подается на имя главы Семейкинского сельского поселения Шуйского муниципального района. В заявлении должно быть указано предполагаемое место размещения объекта, а так же представлены следующие копии документов:</w:t>
      </w:r>
    </w:p>
    <w:p w:rsidR="00C92849" w:rsidRPr="00CD06DA" w:rsidRDefault="00C92849" w:rsidP="00CD06DA">
      <w:pPr>
        <w:autoSpaceDE w:val="0"/>
        <w:autoSpaceDN w:val="0"/>
        <w:adjustRightInd w:val="0"/>
        <w:spacing w:after="0" w:line="240" w:lineRule="auto"/>
        <w:jc w:val="both"/>
        <w:rPr>
          <w:rFonts w:ascii="Times New Roman" w:hAnsi="Times New Roman"/>
          <w:sz w:val="28"/>
          <w:szCs w:val="28"/>
        </w:rPr>
      </w:pPr>
      <w:r w:rsidRPr="00CD06DA">
        <w:rPr>
          <w:rFonts w:ascii="Times New Roman" w:hAnsi="Times New Roman"/>
          <w:color w:val="000000"/>
          <w:sz w:val="28"/>
          <w:szCs w:val="28"/>
        </w:rPr>
        <w:t xml:space="preserve">- </w:t>
      </w:r>
      <w:r w:rsidRPr="00CD06DA">
        <w:rPr>
          <w:rFonts w:ascii="Times New Roman" w:hAnsi="Times New Roman"/>
          <w:sz w:val="28"/>
          <w:szCs w:val="28"/>
        </w:rPr>
        <w:t>заключение МСЭ, подтверждающее инвалидность с нарушением двигательной функции (наличие нарушений опорно-двигательного аппарата);</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sz w:val="28"/>
          <w:szCs w:val="28"/>
        </w:rPr>
        <w:t>- документы, подтверждающие наличие автотранспортного средства (спецавтотранспорта с ручным управлением): (</w:t>
      </w:r>
      <w:r w:rsidRPr="00CD06DA">
        <w:rPr>
          <w:color w:val="000000"/>
          <w:sz w:val="28"/>
          <w:szCs w:val="28"/>
        </w:rPr>
        <w:t>паспорт транспортного средства (категории В)) на имя инвалида (законного представителя инвалида (для ребенка-инвалида), свидетельство о регистрации транспортного средства;</w:t>
      </w:r>
    </w:p>
    <w:p w:rsidR="00C92849" w:rsidRPr="00CD06DA" w:rsidRDefault="00C92849" w:rsidP="00CD06DA">
      <w:pPr>
        <w:autoSpaceDE w:val="0"/>
        <w:autoSpaceDN w:val="0"/>
        <w:adjustRightInd w:val="0"/>
        <w:spacing w:after="0" w:line="240" w:lineRule="auto"/>
        <w:jc w:val="both"/>
        <w:rPr>
          <w:rFonts w:ascii="Times New Roman" w:hAnsi="Times New Roman"/>
          <w:sz w:val="28"/>
          <w:szCs w:val="28"/>
        </w:rPr>
      </w:pPr>
      <w:r w:rsidRPr="00CD06DA">
        <w:rPr>
          <w:rFonts w:ascii="Times New Roman" w:hAnsi="Times New Roman"/>
          <w:sz w:val="28"/>
          <w:szCs w:val="28"/>
        </w:rPr>
        <w:t>- водительские права;</w:t>
      </w:r>
    </w:p>
    <w:p w:rsidR="00C92849" w:rsidRPr="00CD06DA" w:rsidRDefault="00C92849" w:rsidP="00CD06DA">
      <w:pPr>
        <w:autoSpaceDE w:val="0"/>
        <w:autoSpaceDN w:val="0"/>
        <w:adjustRightInd w:val="0"/>
        <w:spacing w:after="0" w:line="240" w:lineRule="auto"/>
        <w:jc w:val="both"/>
        <w:rPr>
          <w:rFonts w:ascii="Times New Roman" w:hAnsi="Times New Roman"/>
          <w:sz w:val="28"/>
          <w:szCs w:val="28"/>
        </w:rPr>
      </w:pPr>
      <w:r w:rsidRPr="00CD06DA">
        <w:rPr>
          <w:rFonts w:ascii="Times New Roman" w:hAnsi="Times New Roman"/>
          <w:sz w:val="28"/>
          <w:szCs w:val="28"/>
        </w:rPr>
        <w:t xml:space="preserve">- справка с места жительства или </w:t>
      </w:r>
      <w:r w:rsidRPr="00CD06DA">
        <w:rPr>
          <w:rFonts w:ascii="Times New Roman" w:hAnsi="Times New Roman"/>
          <w:color w:val="000000"/>
          <w:sz w:val="28"/>
          <w:szCs w:val="28"/>
        </w:rPr>
        <w:t>паспорт с регистрацией по месту жительства на территории поселения;</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копия удостоверения опекуна, попечителя;</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копия свидетельства о рождении ребенка-инвалида;</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справка ЖЭУ о совместном проживании ребенка-инвалида и его представителя.</w:t>
      </w:r>
    </w:p>
    <w:p w:rsidR="00C92849" w:rsidRPr="00CD06DA" w:rsidRDefault="00C92849" w:rsidP="00CD06DA">
      <w:pPr>
        <w:pStyle w:val="NormalWeb"/>
        <w:shd w:val="clear" w:color="auto" w:fill="FFFFFF"/>
        <w:spacing w:before="0" w:beforeAutospacing="0" w:after="0" w:afterAutospacing="0"/>
        <w:ind w:firstLine="708"/>
        <w:jc w:val="both"/>
        <w:textAlignment w:val="baseline"/>
        <w:rPr>
          <w:color w:val="000000"/>
          <w:sz w:val="28"/>
          <w:szCs w:val="28"/>
        </w:rPr>
      </w:pPr>
      <w:r w:rsidRPr="00CD06DA">
        <w:rPr>
          <w:color w:val="000000"/>
          <w:sz w:val="28"/>
          <w:szCs w:val="28"/>
        </w:rPr>
        <w:t>При принятии справки МСЭ (ВТЭК) учитывается указанный в ней срок установления инвалидности. В случае его истечения справка подлежит обновлению. Новой справки не требуется, если инвалидность установлена бессрочно.</w:t>
      </w:r>
    </w:p>
    <w:p w:rsidR="00C92849" w:rsidRPr="00CD06DA" w:rsidRDefault="00C92849" w:rsidP="00CD06DA">
      <w:pPr>
        <w:autoSpaceDE w:val="0"/>
        <w:autoSpaceDN w:val="0"/>
        <w:adjustRightInd w:val="0"/>
        <w:spacing w:after="0" w:line="240" w:lineRule="auto"/>
        <w:ind w:firstLine="540"/>
        <w:jc w:val="both"/>
        <w:rPr>
          <w:rFonts w:ascii="Times New Roman" w:hAnsi="Times New Roman"/>
          <w:bCs/>
          <w:sz w:val="28"/>
          <w:szCs w:val="28"/>
        </w:rPr>
      </w:pPr>
      <w:r w:rsidRPr="00CD06DA">
        <w:rPr>
          <w:rFonts w:ascii="Times New Roman" w:hAnsi="Times New Roman"/>
          <w:bCs/>
          <w:sz w:val="28"/>
          <w:szCs w:val="28"/>
        </w:rPr>
        <w:t xml:space="preserve">3.3. </w:t>
      </w:r>
      <w:r w:rsidRPr="00CD06DA">
        <w:rPr>
          <w:rFonts w:ascii="Times New Roman" w:hAnsi="Times New Roman"/>
          <w:color w:val="000000"/>
          <w:sz w:val="28"/>
          <w:szCs w:val="28"/>
        </w:rPr>
        <w:t>При наличии всех документов, указанных в п. 3.2. настоящего Положения, комитет ЖКХ, благоустройства, землепользования и управления имуществом готовит проект постановления главы Семейкинского сельского поселения о предоставлении земельного участка в аренду при соблюдении следующих условий:</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срок предоставления земельного участка не более 4 лет 11 месяцев;</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целевое использование - для размещения гаража, с включением условия о недопустимости передачи или продажи другим лицам;</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запрет использования временного некапитального одиночного гаража не по назначению;</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размещение гаража  без возведения капитальных фундаментов, устройства погреба;</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запрет последующей регистрации права собственности;</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возможность изъятия земельного участка по требованию арендодателя без возмещения затрат и предоставления другого земельного участка.</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3.4. Установление границ земельного участка на местности осуществляется Администрацией Семейкинского сельского поселения в установленном законом порядке.</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Комитет ЖКХ, благоустройства, землепользования и управления имуществом готовит проект, а глава Семейкинского сельского поселения  заключает</w:t>
      </w:r>
      <w:r w:rsidRPr="00CD06DA">
        <w:rPr>
          <w:rStyle w:val="apple-converted-space"/>
          <w:color w:val="000000"/>
          <w:sz w:val="28"/>
          <w:szCs w:val="28"/>
        </w:rPr>
        <w:t xml:space="preserve"> договор аренды земельного участка </w:t>
      </w:r>
      <w:r w:rsidRPr="00CD06DA">
        <w:rPr>
          <w:color w:val="000000"/>
          <w:sz w:val="28"/>
          <w:szCs w:val="28"/>
        </w:rPr>
        <w:t>с заявителем.</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Договор аренды земельного участка, заключенный на срок более одного года, подлежит обязательной регистрации в Управлении Федеральной службы государственной регистрации, кадастра и картографии по Ивановской области.</w:t>
      </w:r>
    </w:p>
    <w:p w:rsidR="00C92849" w:rsidRPr="00CD06DA" w:rsidRDefault="00C92849" w:rsidP="00CD06DA">
      <w:pPr>
        <w:pStyle w:val="NormalWeb"/>
        <w:shd w:val="clear" w:color="auto" w:fill="FFFFFF"/>
        <w:spacing w:before="0" w:beforeAutospacing="0" w:after="150" w:afterAutospacing="0"/>
        <w:ind w:firstLine="540"/>
        <w:jc w:val="both"/>
        <w:textAlignment w:val="baseline"/>
        <w:rPr>
          <w:color w:val="000000"/>
          <w:sz w:val="28"/>
          <w:szCs w:val="28"/>
        </w:rPr>
      </w:pPr>
      <w:r w:rsidRPr="00CD06DA">
        <w:rPr>
          <w:color w:val="000000"/>
          <w:sz w:val="28"/>
          <w:szCs w:val="28"/>
        </w:rPr>
        <w:t>3.5. Допускается отказ заявителю в предоставлении земельного участка для размещения гаража, исходя из сложившейся застройки кварталов и невозможностью соблюдения действующих градостроительных и иных норм и правил.</w:t>
      </w:r>
    </w:p>
    <w:p w:rsidR="00C92849" w:rsidRPr="00CD06DA" w:rsidRDefault="00C92849" w:rsidP="00CD06DA">
      <w:pPr>
        <w:widowControl w:val="0"/>
        <w:autoSpaceDE w:val="0"/>
        <w:autoSpaceDN w:val="0"/>
        <w:adjustRightInd w:val="0"/>
        <w:spacing w:after="0" w:line="240" w:lineRule="auto"/>
        <w:ind w:firstLine="540"/>
        <w:jc w:val="center"/>
        <w:rPr>
          <w:rFonts w:ascii="Times New Roman" w:hAnsi="Times New Roman"/>
          <w:sz w:val="28"/>
          <w:szCs w:val="28"/>
        </w:rPr>
      </w:pPr>
    </w:p>
    <w:p w:rsidR="00C92849" w:rsidRPr="00CD06DA" w:rsidRDefault="00C92849" w:rsidP="00CD06DA">
      <w:pPr>
        <w:spacing w:after="0" w:line="240" w:lineRule="auto"/>
        <w:jc w:val="center"/>
        <w:rPr>
          <w:rFonts w:ascii="Times New Roman" w:hAnsi="Times New Roman"/>
          <w:b/>
          <w:sz w:val="28"/>
          <w:szCs w:val="28"/>
        </w:rPr>
      </w:pPr>
      <w:r w:rsidRPr="00CD06DA">
        <w:rPr>
          <w:rFonts w:ascii="Times New Roman" w:hAnsi="Times New Roman"/>
          <w:b/>
          <w:sz w:val="28"/>
          <w:szCs w:val="28"/>
          <w:lang w:val="en-US"/>
        </w:rPr>
        <w:t>IV</w:t>
      </w:r>
      <w:r w:rsidRPr="00CD06DA">
        <w:rPr>
          <w:rFonts w:ascii="Times New Roman" w:hAnsi="Times New Roman"/>
          <w:b/>
          <w:sz w:val="28"/>
          <w:szCs w:val="28"/>
        </w:rPr>
        <w:t xml:space="preserve">. ПОРЯДОК ОСВОБОЖДЕНИЯ ЗЕМЕЛЬНЫХ УЧАСТКОВ И РАСТОРЖЕНИЯ ДОГОВОРОВ АРЕНДЫ ЗЕМЕЛЬНЫХ УЧАСТКОВ </w:t>
      </w:r>
    </w:p>
    <w:p w:rsidR="00C92849" w:rsidRPr="00CD06DA" w:rsidRDefault="00C92849" w:rsidP="00CD06DA">
      <w:pPr>
        <w:pStyle w:val="NormalWeb"/>
        <w:shd w:val="clear" w:color="auto" w:fill="FFFFFF"/>
        <w:spacing w:before="0" w:beforeAutospacing="0" w:after="150" w:afterAutospacing="0"/>
        <w:ind w:firstLine="708"/>
        <w:jc w:val="both"/>
        <w:textAlignment w:val="baseline"/>
        <w:rPr>
          <w:color w:val="000000"/>
          <w:sz w:val="28"/>
          <w:szCs w:val="28"/>
        </w:rPr>
      </w:pP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4.1. В случае смерти землепользователя, перемены места жительства, добровольного отказа от земельного участка, изменения градостроительной ситуации, нарушения земельного законодательства договор аренды земельного участка подлежит расторжению, а земельный участок, предоставленный инвалиду для размещения гаража, освобождению в установленном законом (договором) порядке.</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Расторжение договора аренды земельного участка и освобождение земельного участка возможно по иным основаниям, предусмотренным действующим законодательством.</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4.2.</w:t>
      </w:r>
      <w:r>
        <w:rPr>
          <w:color w:val="000000"/>
          <w:sz w:val="28"/>
          <w:szCs w:val="28"/>
        </w:rPr>
        <w:t xml:space="preserve"> </w:t>
      </w:r>
      <w:r w:rsidRPr="00CD06DA">
        <w:rPr>
          <w:color w:val="000000"/>
          <w:sz w:val="28"/>
          <w:szCs w:val="28"/>
        </w:rPr>
        <w:t>Расторжение договора аренды земельного участка либо освобождение земельного участка производится в соответствии с действующим законодательством.</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4.3. В случае добровольного отказа инвалида от земельного участка или перемены места жительства договор аренды земельного участка расторгается на основании следующих представленных инвалидом документов:</w:t>
      </w:r>
    </w:p>
    <w:p w:rsidR="00C92849" w:rsidRPr="00CD06DA" w:rsidRDefault="00C92849" w:rsidP="00CD06DA">
      <w:pPr>
        <w:pStyle w:val="NormalWeb"/>
        <w:shd w:val="clear" w:color="auto" w:fill="FFFFFF"/>
        <w:spacing w:before="0" w:beforeAutospacing="0" w:after="0" w:afterAutospacing="0"/>
        <w:jc w:val="both"/>
        <w:textAlignment w:val="baseline"/>
        <w:rPr>
          <w:color w:val="000000"/>
          <w:sz w:val="28"/>
          <w:szCs w:val="28"/>
        </w:rPr>
      </w:pPr>
      <w:r w:rsidRPr="00CD06DA">
        <w:rPr>
          <w:color w:val="000000"/>
          <w:sz w:val="28"/>
          <w:szCs w:val="28"/>
        </w:rPr>
        <w:t>-  заявление об отказе от земельного участка, либо перемене места жительства на имя главы Семейкинского сельского поселения.</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Комитет ЖКХ, благоустройства, землепользования и управления имуществом составляет акт обследования земельного участка.</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Снос временного некапитального одиночного гаража производится инвалидом своими силами и за свой счет.</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4.4. В случае истечения срока, на который был предоставлен земельный участок для размещения гаража, заявитель вправе обратиться в Администрацию Семейкинского сельского поселения с просьбой о перезаключении договора аренды на новый срок.</w:t>
      </w:r>
    </w:p>
    <w:p w:rsidR="00C92849" w:rsidRPr="00CD06DA" w:rsidRDefault="00C92849" w:rsidP="00CD06DA">
      <w:pPr>
        <w:pStyle w:val="NormalWeb"/>
        <w:shd w:val="clear" w:color="auto" w:fill="FFFFFF"/>
        <w:spacing w:before="0" w:beforeAutospacing="0" w:after="0" w:afterAutospacing="0"/>
        <w:ind w:firstLine="540"/>
        <w:jc w:val="both"/>
        <w:textAlignment w:val="baseline"/>
        <w:rPr>
          <w:color w:val="000000"/>
          <w:sz w:val="28"/>
          <w:szCs w:val="28"/>
        </w:rPr>
      </w:pPr>
      <w:r w:rsidRPr="00CD06DA">
        <w:rPr>
          <w:color w:val="000000"/>
          <w:sz w:val="28"/>
          <w:szCs w:val="28"/>
        </w:rPr>
        <w:t>При необходимости изъятия, освобождения земельного участка комитет ЖКХ, благоустройства, землепользования и управления имуществом либо представитель Администрации Семейкинского сельского поселения направляют соответствующее уведомление о необходимости возврата земельного участка и сносе временного некапитального одиночного гаража. При невыполнении требований, указанных в уведомлении, снос временного некапитального одиночного гаража осуществляют специализированные предприятия и учреждения.</w:t>
      </w:r>
    </w:p>
    <w:p w:rsidR="00C92849" w:rsidRPr="00CD06DA" w:rsidRDefault="00C92849" w:rsidP="00CD06DA">
      <w:pPr>
        <w:pStyle w:val="NormalWeb"/>
        <w:shd w:val="clear" w:color="auto" w:fill="FFFFFF"/>
        <w:spacing w:before="0" w:beforeAutospacing="0" w:after="0" w:afterAutospacing="0"/>
        <w:ind w:firstLine="708"/>
        <w:jc w:val="both"/>
        <w:textAlignment w:val="baseline"/>
        <w:rPr>
          <w:color w:val="000000"/>
          <w:sz w:val="28"/>
          <w:szCs w:val="28"/>
        </w:rPr>
      </w:pPr>
    </w:p>
    <w:p w:rsidR="00C92849" w:rsidRPr="00CD06DA" w:rsidRDefault="00C92849" w:rsidP="00CD06DA">
      <w:pPr>
        <w:pStyle w:val="NormalWeb"/>
        <w:shd w:val="clear" w:color="auto" w:fill="FFFFFF"/>
        <w:spacing w:before="0" w:beforeAutospacing="0" w:after="0" w:afterAutospacing="0"/>
        <w:jc w:val="center"/>
        <w:textAlignment w:val="baseline"/>
        <w:rPr>
          <w:b/>
          <w:bCs/>
          <w:color w:val="000000"/>
          <w:sz w:val="28"/>
          <w:szCs w:val="28"/>
          <w:bdr w:val="none" w:sz="0" w:space="0" w:color="auto" w:frame="1"/>
        </w:rPr>
      </w:pPr>
      <w:r w:rsidRPr="00CD06DA">
        <w:rPr>
          <w:b/>
          <w:bCs/>
          <w:color w:val="000000"/>
          <w:sz w:val="28"/>
          <w:szCs w:val="28"/>
          <w:bdr w:val="none" w:sz="0" w:space="0" w:color="auto" w:frame="1"/>
          <w:lang w:val="en-US"/>
        </w:rPr>
        <w:t>V</w:t>
      </w:r>
      <w:r w:rsidRPr="00CD06DA">
        <w:rPr>
          <w:b/>
          <w:bCs/>
          <w:color w:val="000000"/>
          <w:sz w:val="28"/>
          <w:szCs w:val="28"/>
          <w:bdr w:val="none" w:sz="0" w:space="0" w:color="auto" w:frame="1"/>
        </w:rPr>
        <w:t>. ЗАКЛЮЧИТЕЛЬНЫЕ ПОЛОЖЕНИЯ</w:t>
      </w:r>
    </w:p>
    <w:p w:rsidR="00C92849" w:rsidRPr="00CD06DA" w:rsidRDefault="00C92849" w:rsidP="00CD06DA">
      <w:pPr>
        <w:pStyle w:val="NormalWeb"/>
        <w:shd w:val="clear" w:color="auto" w:fill="FFFFFF"/>
        <w:spacing w:before="0" w:beforeAutospacing="0" w:after="0" w:afterAutospacing="0"/>
        <w:jc w:val="center"/>
        <w:textAlignment w:val="baseline"/>
        <w:rPr>
          <w:color w:val="000000"/>
          <w:sz w:val="28"/>
          <w:szCs w:val="28"/>
        </w:rPr>
      </w:pPr>
    </w:p>
    <w:p w:rsidR="00C92849" w:rsidRPr="00CD06DA" w:rsidRDefault="00C92849" w:rsidP="00CD06DA">
      <w:pPr>
        <w:spacing w:after="0" w:line="240" w:lineRule="auto"/>
        <w:ind w:firstLine="567"/>
        <w:jc w:val="both"/>
        <w:rPr>
          <w:rFonts w:ascii="Times New Roman" w:hAnsi="Times New Roman"/>
          <w:color w:val="000000"/>
          <w:sz w:val="28"/>
          <w:szCs w:val="28"/>
        </w:rPr>
      </w:pPr>
      <w:r w:rsidRPr="00CD06DA">
        <w:rPr>
          <w:rFonts w:ascii="Times New Roman" w:hAnsi="Times New Roman"/>
          <w:color w:val="000000"/>
          <w:sz w:val="28"/>
          <w:szCs w:val="28"/>
        </w:rPr>
        <w:t xml:space="preserve">5.1. Настоящее Положение не распространяется на порядок предоставления, пользования и освобождения земельных участков, предоставленных инвалидам </w:t>
      </w:r>
      <w:r w:rsidRPr="00CD06DA">
        <w:rPr>
          <w:rFonts w:ascii="Times New Roman" w:hAnsi="Times New Roman"/>
          <w:bCs/>
          <w:color w:val="000000"/>
          <w:sz w:val="28"/>
          <w:szCs w:val="28"/>
        </w:rPr>
        <w:t>всех групп</w:t>
      </w:r>
      <w:r w:rsidRPr="00CD06DA">
        <w:rPr>
          <w:rFonts w:ascii="Times New Roman" w:hAnsi="Times New Roman"/>
          <w:color w:val="000000"/>
          <w:sz w:val="28"/>
          <w:szCs w:val="28"/>
        </w:rPr>
        <w:t xml:space="preserve"> и семей, имеющих в составе детей-инвалидов, для размещения (установки) и эксплуатации временных  некапитальных одиночных гаражей на территории </w:t>
      </w:r>
      <w:r w:rsidRPr="00CD06DA">
        <w:rPr>
          <w:rFonts w:ascii="Times New Roman" w:hAnsi="Times New Roman"/>
          <w:sz w:val="28"/>
          <w:szCs w:val="28"/>
        </w:rPr>
        <w:t>Семейкинского сельского поселения</w:t>
      </w:r>
      <w:r w:rsidRPr="00CD06DA">
        <w:rPr>
          <w:rFonts w:ascii="Times New Roman" w:hAnsi="Times New Roman"/>
          <w:color w:val="000000"/>
          <w:sz w:val="28"/>
          <w:szCs w:val="28"/>
        </w:rPr>
        <w:t xml:space="preserve"> для личного автотранспорта до утверждения настоящего Положения.</w:t>
      </w:r>
    </w:p>
    <w:p w:rsidR="00C92849" w:rsidRPr="00557BFD" w:rsidRDefault="00C92849" w:rsidP="00557BFD">
      <w:pPr>
        <w:spacing w:after="0" w:line="240" w:lineRule="auto"/>
        <w:ind w:firstLine="567"/>
        <w:jc w:val="both"/>
        <w:rPr>
          <w:ins w:id="1" w:author="Unknown"/>
          <w:rFonts w:ascii="Times New Roman" w:hAnsi="Times New Roman"/>
          <w:color w:val="000000"/>
          <w:sz w:val="28"/>
          <w:szCs w:val="28"/>
        </w:rPr>
      </w:pPr>
    </w:p>
    <w:p w:rsidR="00C92849" w:rsidRPr="00157B93" w:rsidRDefault="00C92849" w:rsidP="00471969">
      <w:pPr>
        <w:spacing w:after="0" w:line="330" w:lineRule="atLeast"/>
        <w:jc w:val="both"/>
        <w:textAlignment w:val="baseline"/>
        <w:rPr>
          <w:rFonts w:ascii="Times New Roman" w:hAnsi="Times New Roman"/>
          <w:color w:val="000000"/>
          <w:sz w:val="28"/>
          <w:szCs w:val="28"/>
        </w:rPr>
      </w:pPr>
    </w:p>
    <w:sectPr w:rsidR="00C92849" w:rsidRPr="00157B93" w:rsidSect="00A6240B">
      <w:pgSz w:w="11905" w:h="16838"/>
      <w:pgMar w:top="719" w:right="850" w:bottom="89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083"/>
    <w:rsid w:val="00000572"/>
    <w:rsid w:val="00020263"/>
    <w:rsid w:val="00066879"/>
    <w:rsid w:val="00083DB5"/>
    <w:rsid w:val="000B4C53"/>
    <w:rsid w:val="000C4CE8"/>
    <w:rsid w:val="000D3C88"/>
    <w:rsid w:val="000D71B7"/>
    <w:rsid w:val="001116AE"/>
    <w:rsid w:val="00142B2D"/>
    <w:rsid w:val="001436A7"/>
    <w:rsid w:val="00157B93"/>
    <w:rsid w:val="001C1320"/>
    <w:rsid w:val="001C74B0"/>
    <w:rsid w:val="001F7230"/>
    <w:rsid w:val="00222789"/>
    <w:rsid w:val="002253BB"/>
    <w:rsid w:val="002754BD"/>
    <w:rsid w:val="00277A3F"/>
    <w:rsid w:val="00283B88"/>
    <w:rsid w:val="00285C42"/>
    <w:rsid w:val="002F4923"/>
    <w:rsid w:val="00355BAA"/>
    <w:rsid w:val="003711AA"/>
    <w:rsid w:val="00382083"/>
    <w:rsid w:val="003A6234"/>
    <w:rsid w:val="003D707D"/>
    <w:rsid w:val="00432980"/>
    <w:rsid w:val="00471969"/>
    <w:rsid w:val="00472793"/>
    <w:rsid w:val="004873C6"/>
    <w:rsid w:val="004A1B95"/>
    <w:rsid w:val="004B28D1"/>
    <w:rsid w:val="004E32FC"/>
    <w:rsid w:val="00535389"/>
    <w:rsid w:val="0053762E"/>
    <w:rsid w:val="00541C39"/>
    <w:rsid w:val="00557BFD"/>
    <w:rsid w:val="00582BC8"/>
    <w:rsid w:val="00583CBA"/>
    <w:rsid w:val="005944E1"/>
    <w:rsid w:val="005A6AD8"/>
    <w:rsid w:val="00652BBE"/>
    <w:rsid w:val="006704AD"/>
    <w:rsid w:val="006C37F6"/>
    <w:rsid w:val="006D3A98"/>
    <w:rsid w:val="007277F0"/>
    <w:rsid w:val="00775A78"/>
    <w:rsid w:val="007B1B46"/>
    <w:rsid w:val="007C14DA"/>
    <w:rsid w:val="007C2C3C"/>
    <w:rsid w:val="00802293"/>
    <w:rsid w:val="00817B89"/>
    <w:rsid w:val="008306AB"/>
    <w:rsid w:val="00842829"/>
    <w:rsid w:val="00870354"/>
    <w:rsid w:val="008B5A9D"/>
    <w:rsid w:val="008E697B"/>
    <w:rsid w:val="00912A21"/>
    <w:rsid w:val="009410EA"/>
    <w:rsid w:val="00941353"/>
    <w:rsid w:val="00947094"/>
    <w:rsid w:val="0097780F"/>
    <w:rsid w:val="00986A7B"/>
    <w:rsid w:val="009F4662"/>
    <w:rsid w:val="00A13AD1"/>
    <w:rsid w:val="00A46F47"/>
    <w:rsid w:val="00A6240B"/>
    <w:rsid w:val="00AB0CCD"/>
    <w:rsid w:val="00B0340D"/>
    <w:rsid w:val="00B03965"/>
    <w:rsid w:val="00B10340"/>
    <w:rsid w:val="00B21538"/>
    <w:rsid w:val="00B862D4"/>
    <w:rsid w:val="00B90CEE"/>
    <w:rsid w:val="00B93714"/>
    <w:rsid w:val="00BA29B9"/>
    <w:rsid w:val="00C13922"/>
    <w:rsid w:val="00C2111E"/>
    <w:rsid w:val="00C36E95"/>
    <w:rsid w:val="00C4511B"/>
    <w:rsid w:val="00C854F0"/>
    <w:rsid w:val="00C9170D"/>
    <w:rsid w:val="00C92849"/>
    <w:rsid w:val="00CD06DA"/>
    <w:rsid w:val="00CD6620"/>
    <w:rsid w:val="00CE5007"/>
    <w:rsid w:val="00CF494D"/>
    <w:rsid w:val="00CF4F16"/>
    <w:rsid w:val="00CF5828"/>
    <w:rsid w:val="00DB08F5"/>
    <w:rsid w:val="00DF0CB5"/>
    <w:rsid w:val="00DF7C7A"/>
    <w:rsid w:val="00E21161"/>
    <w:rsid w:val="00E261B9"/>
    <w:rsid w:val="00E27B97"/>
    <w:rsid w:val="00E34122"/>
    <w:rsid w:val="00E60FBB"/>
    <w:rsid w:val="00E656E2"/>
    <w:rsid w:val="00E86154"/>
    <w:rsid w:val="00EB0F37"/>
    <w:rsid w:val="00ED5C73"/>
    <w:rsid w:val="00F13F02"/>
    <w:rsid w:val="00FB50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89"/>
    <w:pPr>
      <w:spacing w:after="200" w:line="276" w:lineRule="auto"/>
    </w:pPr>
  </w:style>
  <w:style w:type="paragraph" w:styleId="Heading1">
    <w:name w:val="heading 1"/>
    <w:basedOn w:val="Normal"/>
    <w:link w:val="Heading1Char"/>
    <w:uiPriority w:val="99"/>
    <w:qFormat/>
    <w:rsid w:val="00471969"/>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969"/>
    <w:rPr>
      <w:rFonts w:ascii="Times New Roman" w:hAnsi="Times New Roman" w:cs="Times New Roman"/>
      <w:b/>
      <w:bCs/>
      <w:kern w:val="36"/>
      <w:sz w:val="48"/>
      <w:szCs w:val="48"/>
    </w:rPr>
  </w:style>
  <w:style w:type="character" w:customStyle="1" w:styleId="apple-converted-space">
    <w:name w:val="apple-converted-space"/>
    <w:basedOn w:val="DefaultParagraphFont"/>
    <w:uiPriority w:val="99"/>
    <w:rsid w:val="00471969"/>
    <w:rPr>
      <w:rFonts w:cs="Times New Roman"/>
    </w:rPr>
  </w:style>
  <w:style w:type="character" w:styleId="Hyperlink">
    <w:name w:val="Hyperlink"/>
    <w:basedOn w:val="DefaultParagraphFont"/>
    <w:uiPriority w:val="99"/>
    <w:semiHidden/>
    <w:rsid w:val="00471969"/>
    <w:rPr>
      <w:rFonts w:cs="Times New Roman"/>
      <w:color w:val="0000FF"/>
      <w:u w:val="single"/>
    </w:rPr>
  </w:style>
  <w:style w:type="paragraph" w:styleId="NormalWeb">
    <w:name w:val="Normal (Web)"/>
    <w:basedOn w:val="Normal"/>
    <w:uiPriority w:val="99"/>
    <w:rsid w:val="0047196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E60FBB"/>
    <w:rPr>
      <w:rFonts w:cs="Times New Roman"/>
      <w:b/>
      <w:bCs/>
    </w:rPr>
  </w:style>
  <w:style w:type="paragraph" w:styleId="BalloonText">
    <w:name w:val="Balloon Text"/>
    <w:basedOn w:val="Normal"/>
    <w:link w:val="BalloonTextChar"/>
    <w:uiPriority w:val="99"/>
    <w:semiHidden/>
    <w:rsid w:val="008E6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745801">
      <w:marLeft w:val="0"/>
      <w:marRight w:val="0"/>
      <w:marTop w:val="0"/>
      <w:marBottom w:val="0"/>
      <w:divBdr>
        <w:top w:val="none" w:sz="0" w:space="0" w:color="auto"/>
        <w:left w:val="none" w:sz="0" w:space="0" w:color="auto"/>
        <w:bottom w:val="none" w:sz="0" w:space="0" w:color="auto"/>
        <w:right w:val="none" w:sz="0" w:space="0" w:color="auto"/>
      </w:divBdr>
    </w:div>
    <w:div w:id="610745802">
      <w:marLeft w:val="0"/>
      <w:marRight w:val="0"/>
      <w:marTop w:val="0"/>
      <w:marBottom w:val="0"/>
      <w:divBdr>
        <w:top w:val="none" w:sz="0" w:space="0" w:color="auto"/>
        <w:left w:val="none" w:sz="0" w:space="0" w:color="auto"/>
        <w:bottom w:val="none" w:sz="0" w:space="0" w:color="auto"/>
        <w:right w:val="none" w:sz="0" w:space="0" w:color="auto"/>
      </w:divBdr>
    </w:div>
    <w:div w:id="610745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A84350924BF9FB91C097B61E1D46076DE969E8F666A955BC29AA5BFFCs1H" TargetMode="External"/><Relationship Id="rId3" Type="http://schemas.openxmlformats.org/officeDocument/2006/relationships/webSettings" Target="webSettings.xml"/><Relationship Id="rId7" Type="http://schemas.openxmlformats.org/officeDocument/2006/relationships/hyperlink" Target="consultantplus://offline/ref=C94A84350924BF9FB91C097B61E1D46076DF979D89686A955BC29AA5BFC1C8A6F0EDCF1009A612BFFEs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4A84350924BF9FB91C097B61E1D46076DE9294826B6A955BC29AA5BFFCs1H" TargetMode="External"/><Relationship Id="rId5" Type="http://schemas.openxmlformats.org/officeDocument/2006/relationships/hyperlink" Target="consultantplus://offline/ref=C94A84350924BF9FB91C097B61E1D46076D1919D8B6A6A955BC29AA5BFFCs1H" TargetMode="External"/><Relationship Id="rId10" Type="http://schemas.openxmlformats.org/officeDocument/2006/relationships/theme" Target="theme/theme1.xml"/><Relationship Id="rId4" Type="http://schemas.openxmlformats.org/officeDocument/2006/relationships/hyperlink" Target="consultantplus://offline/ref=C94A84350924BF9FB91C097B61E1D46076DE92998D666A955BC29AA5BFFCs1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247</TotalTime>
  <Pages>6</Pages>
  <Words>1974</Words>
  <Characters>11253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12</cp:revision>
  <cp:lastPrinted>2015-12-23T11:08:00Z</cp:lastPrinted>
  <dcterms:created xsi:type="dcterms:W3CDTF">2015-10-13T06:46:00Z</dcterms:created>
  <dcterms:modified xsi:type="dcterms:W3CDTF">2015-12-23T11:10:00Z</dcterms:modified>
</cp:coreProperties>
</file>